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2C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Default="00F37D2C" w:rsidP="006D06B6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 w:rsidP="006D06B6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2013</w:t>
      </w:r>
    </w:p>
    <w:p w:rsidR="00F37D2C" w:rsidRPr="006D06B6" w:rsidRDefault="00F37D2C" w:rsidP="006D06B6">
      <w:pPr>
        <w:spacing w:before="4" w:after="0" w:line="170" w:lineRule="exact"/>
        <w:rPr>
          <w:sz w:val="17"/>
          <w:szCs w:val="17"/>
        </w:rPr>
      </w:pPr>
    </w:p>
    <w:p w:rsidR="00F37D2C" w:rsidRPr="006D06B6" w:rsidRDefault="00F37D2C" w:rsidP="006D06B6">
      <w:pPr>
        <w:spacing w:after="0"/>
        <w:sectPr w:rsidR="00F37D2C" w:rsidRPr="006D06B6">
          <w:headerReference w:type="default" r:id="rId7"/>
          <w:footerReference w:type="default" r:id="rId8"/>
          <w:pgSz w:w="12240" w:h="15840"/>
          <w:pgMar w:top="620" w:right="920" w:bottom="620" w:left="940" w:header="430" w:footer="435" w:gutter="0"/>
          <w:pgNumType w:start="1"/>
          <w:cols w:space="720"/>
        </w:sectPr>
      </w:pPr>
    </w:p>
    <w:p w:rsidR="00F37D2C" w:rsidRPr="006D06B6" w:rsidRDefault="007A4C61" w:rsidP="006D06B6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7A4C61" w:rsidP="006D06B6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Pr="006D06B6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D06B6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EB-</w:t>
      </w:r>
      <w:del w:id="0" w:author="Manuela" w:date="2013-08-24T10:33:00Z">
        <w:r w:rsidRPr="006D06B6" w:rsidDel="008F1681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delText>2012</w:delText>
        </w:r>
      </w:del>
      <w:ins w:id="1" w:author="Manuela" w:date="2013-08-24T10:33:00Z">
        <w:r w:rsidR="008F1681" w:rsidRPr="006D06B6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t>2013</w:t>
        </w:r>
      </w:ins>
      <w:r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-</w:t>
      </w:r>
      <w:del w:id="2" w:author="Manuela" w:date="2013-08-24T10:32:00Z">
        <w:r w:rsidRPr="006D06B6" w:rsidDel="008F1681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delText>0134</w:delText>
        </w:r>
      </w:del>
      <w:ins w:id="3" w:author="Manuela" w:date="2013-08-24T10:32:00Z">
        <w:r w:rsidR="008F1681" w:rsidRPr="006D06B6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t>0139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0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24"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RESIDENTIAL</w:t>
      </w:r>
      <w:r w:rsidRPr="006D06B6">
        <w:rPr>
          <w:rFonts w:ascii="Arial" w:eastAsia="Arial" w:hAnsi="Arial" w:cs="Arial"/>
          <w:b/>
          <w:bCs/>
          <w:spacing w:val="-19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14" w:right="607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refers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supply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electrical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residing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residen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ial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elling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units.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 generally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supplied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single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phase,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3-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pacing w:val="-1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re,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60-Hertz,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having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nominal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voltage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120/240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Volts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up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400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amps.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here 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only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one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delivery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point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elling.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Basic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Connection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Residential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</w:t>
      </w:r>
      <w:r w:rsidRPr="006D06B6">
        <w:rPr>
          <w:rFonts w:ascii="Arial" w:eastAsia="Arial" w:hAnsi="Arial" w:cs="Arial"/>
          <w:spacing w:val="1"/>
          <w:sz w:val="18"/>
          <w:szCs w:val="18"/>
        </w:rPr>
        <w:t>s</w:t>
      </w:r>
      <w:r w:rsidRPr="006D06B6">
        <w:rPr>
          <w:rFonts w:ascii="Arial" w:eastAsia="Arial" w:hAnsi="Arial" w:cs="Arial"/>
          <w:sz w:val="18"/>
          <w:szCs w:val="18"/>
        </w:rPr>
        <w:t>umers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defined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100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amp</w:t>
      </w:r>
    </w:p>
    <w:p w:rsidR="00F37D2C" w:rsidRPr="006D06B6" w:rsidRDefault="007A4C61">
      <w:pPr>
        <w:spacing w:after="0" w:line="263" w:lineRule="auto"/>
        <w:ind w:left="114" w:right="623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120/240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volt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overhead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Residential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building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supplied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one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voltage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parcel.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servicing 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available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before="8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5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6D06B6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Del="007A4C61" w:rsidRDefault="007A4C61">
      <w:pPr>
        <w:spacing w:before="31" w:after="0" w:line="240" w:lineRule="auto"/>
        <w:ind w:left="111" w:right="-20"/>
        <w:rPr>
          <w:del w:id="4" w:author="Manuela" w:date="2013-08-24T10:13:00Z"/>
          <w:rFonts w:ascii="Arial" w:eastAsia="Arial" w:hAnsi="Arial" w:cs="Arial"/>
          <w:sz w:val="16"/>
          <w:szCs w:val="16"/>
        </w:rPr>
      </w:pPr>
      <w:del w:id="5" w:author="Manuela" w:date="2013-08-24T10:13:00Z"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Rider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for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Disposition</w:delText>
        </w:r>
        <w:r w:rsidRPr="006D06B6" w:rsidDel="007A4C61">
          <w:rPr>
            <w:rFonts w:ascii="Arial" w:eastAsia="Arial" w:hAnsi="Arial" w:cs="Arial"/>
            <w:spacing w:val="-8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</w:delText>
        </w:r>
        <w:r w:rsidRPr="006D06B6" w:rsidDel="007A4C61">
          <w:rPr>
            <w:rFonts w:ascii="Arial" w:eastAsia="Arial" w:hAnsi="Arial" w:cs="Arial"/>
            <w:spacing w:val="1"/>
            <w:sz w:val="16"/>
            <w:szCs w:val="16"/>
          </w:rPr>
          <w:delText>e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sidual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Historical</w:delText>
        </w:r>
        <w:r w:rsidRPr="006D06B6" w:rsidDel="007A4C61">
          <w:rPr>
            <w:rFonts w:ascii="Arial" w:eastAsia="Arial" w:hAnsi="Arial" w:cs="Arial"/>
            <w:spacing w:val="-7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Smart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Meter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Costs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-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effective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until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April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30,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2014</w:delText>
        </w:r>
      </w:del>
    </w:p>
    <w:p w:rsidR="00F37D2C" w:rsidRPr="006D06B6" w:rsidDel="007A4C61" w:rsidRDefault="007A4C61">
      <w:pPr>
        <w:spacing w:before="31" w:after="0" w:line="264" w:lineRule="auto"/>
        <w:ind w:left="378" w:right="31" w:hanging="267"/>
        <w:rPr>
          <w:del w:id="6" w:author="Manuela" w:date="2013-08-24T10:13:00Z"/>
          <w:rFonts w:ascii="Arial" w:eastAsia="Arial" w:hAnsi="Arial" w:cs="Arial"/>
          <w:sz w:val="16"/>
          <w:szCs w:val="16"/>
        </w:rPr>
      </w:pPr>
      <w:del w:id="7" w:author="Manuela" w:date="2013-08-24T10:13:00Z"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Rider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for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Recovery</w:delText>
        </w:r>
        <w:r w:rsidRPr="006D06B6" w:rsidDel="007A4C61">
          <w:rPr>
            <w:rFonts w:ascii="Arial" w:eastAsia="Arial" w:hAnsi="Arial" w:cs="Arial"/>
            <w:spacing w:val="-9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Smart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Meter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Incremental</w:delText>
        </w:r>
        <w:r w:rsidRPr="006D06B6" w:rsidDel="007A4C61">
          <w:rPr>
            <w:rFonts w:ascii="Arial" w:eastAsia="Arial" w:hAnsi="Arial" w:cs="Arial"/>
            <w:spacing w:val="-8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Revenue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Requirement</w:delText>
        </w:r>
        <w:r w:rsidRPr="006D06B6" w:rsidDel="007A4C61">
          <w:rPr>
            <w:rFonts w:ascii="Arial" w:eastAsia="Arial" w:hAnsi="Arial" w:cs="Arial"/>
            <w:spacing w:val="-9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-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in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effective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until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the effective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date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the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next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cost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service-based</w:delText>
        </w:r>
        <w:r w:rsidRPr="006D06B6" w:rsidDel="007A4C61">
          <w:rPr>
            <w:rFonts w:ascii="Arial" w:eastAsia="Arial" w:hAnsi="Arial" w:cs="Arial"/>
            <w:spacing w:val="-10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order</w:delText>
        </w:r>
      </w:del>
    </w:p>
    <w:p w:rsidR="00F37D2C" w:rsidRPr="006D06B6" w:rsidDel="007A4C61" w:rsidRDefault="007A4C61">
      <w:pPr>
        <w:spacing w:before="24" w:after="0" w:line="240" w:lineRule="auto"/>
        <w:ind w:left="111" w:right="-20"/>
        <w:rPr>
          <w:del w:id="8" w:author="Manuela" w:date="2013-08-24T10:14:00Z"/>
          <w:rFonts w:ascii="Arial" w:eastAsia="Arial" w:hAnsi="Arial" w:cs="Arial"/>
          <w:sz w:val="16"/>
          <w:szCs w:val="16"/>
        </w:rPr>
      </w:pPr>
      <w:del w:id="9" w:author="Manuela" w:date="2013-08-24T10:14:00Z"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Rider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for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Smart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Metering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Entity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Charge</w:delText>
        </w:r>
        <w:r w:rsidRPr="006D06B6" w:rsidDel="007A4C61">
          <w:rPr>
            <w:rFonts w:ascii="Arial" w:eastAsia="Arial" w:hAnsi="Arial" w:cs="Arial"/>
            <w:spacing w:val="-5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-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effective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until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October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31,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2018</w:delText>
        </w:r>
      </w:del>
    </w:p>
    <w:p w:rsidR="00F37D2C" w:rsidRPr="006D06B6" w:rsidRDefault="007A4C61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Distribution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Volumetric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Low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Voltage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Del="007A4C61" w:rsidRDefault="007A4C61">
      <w:pPr>
        <w:spacing w:before="31" w:after="0" w:line="240" w:lineRule="auto"/>
        <w:ind w:left="111" w:right="-20"/>
        <w:rPr>
          <w:del w:id="10" w:author="Manuela" w:date="2013-08-24T10:15:00Z"/>
          <w:rFonts w:ascii="Arial" w:eastAsia="Arial" w:hAnsi="Arial" w:cs="Arial"/>
          <w:sz w:val="16"/>
          <w:szCs w:val="16"/>
        </w:rPr>
      </w:pPr>
      <w:ins w:id="11" w:author="Manuela" w:date="2013-08-24T10:15:00Z">
        <w:r w:rsidRPr="006D06B6">
          <w:rPr>
            <w:rFonts w:ascii="Arial" w:eastAsia="Arial" w:hAnsi="Arial" w:cs="Arial"/>
            <w:sz w:val="16"/>
            <w:szCs w:val="16"/>
          </w:rPr>
          <w:t>Rate Rider for Smart Metering Entity Charge – Effective until October 18, 2013</w:t>
        </w:r>
      </w:ins>
      <w:del w:id="12" w:author="Manuela" w:date="2013-08-24T10:15:00Z"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Rider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for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Recovery</w:delText>
        </w:r>
        <w:r w:rsidRPr="006D06B6" w:rsidDel="007A4C61">
          <w:rPr>
            <w:rFonts w:ascii="Arial" w:eastAsia="Arial" w:hAnsi="Arial" w:cs="Arial"/>
            <w:spacing w:val="-9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Incremental</w:delText>
        </w:r>
        <w:r w:rsidRPr="006D06B6" w:rsidDel="007A4C61">
          <w:rPr>
            <w:rFonts w:ascii="Arial" w:eastAsia="Arial" w:hAnsi="Arial" w:cs="Arial"/>
            <w:spacing w:val="-8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Capital</w:delText>
        </w:r>
        <w:r w:rsidRPr="006D06B6" w:rsidDel="007A4C61">
          <w:rPr>
            <w:rFonts w:ascii="Arial" w:eastAsia="Arial" w:hAnsi="Arial" w:cs="Arial"/>
            <w:spacing w:val="-5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Costs</w:delText>
        </w:r>
      </w:del>
    </w:p>
    <w:p w:rsidR="007A4C61" w:rsidRPr="006D06B6" w:rsidRDefault="007A4C61">
      <w:pPr>
        <w:spacing w:before="31" w:after="0" w:line="240" w:lineRule="auto"/>
        <w:ind w:left="111" w:right="-20"/>
        <w:rPr>
          <w:ins w:id="13" w:author="Manuela" w:date="2013-08-24T10:15:00Z"/>
          <w:rFonts w:ascii="Arial" w:eastAsia="Arial" w:hAnsi="Arial" w:cs="Arial"/>
          <w:sz w:val="16"/>
          <w:szCs w:val="16"/>
        </w:rPr>
      </w:pP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Rider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Disposition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Deferral/Varian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e</w:t>
      </w:r>
      <w:r w:rsidRPr="006D06B6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Account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(201</w:t>
      </w:r>
      <w:ins w:id="14" w:author="Manuela" w:date="2013-08-24T10:15:00Z">
        <w:r w:rsidRPr="006D06B6">
          <w:rPr>
            <w:rFonts w:ascii="Arial" w:eastAsia="Arial" w:hAnsi="Arial" w:cs="Arial"/>
            <w:sz w:val="16"/>
            <w:szCs w:val="16"/>
          </w:rPr>
          <w:t>4</w:t>
        </w:r>
      </w:ins>
      <w:del w:id="15" w:author="Manuela" w:date="2013-08-24T10:15:00Z">
        <w:r w:rsidRPr="006D06B6" w:rsidDel="007A4C61">
          <w:rPr>
            <w:rFonts w:ascii="Arial" w:eastAsia="Arial" w:hAnsi="Arial" w:cs="Arial"/>
            <w:sz w:val="16"/>
            <w:szCs w:val="16"/>
          </w:rPr>
          <w:delText>3</w:delText>
        </w:r>
      </w:del>
      <w:r w:rsidRPr="006D06B6">
        <w:rPr>
          <w:rFonts w:ascii="Arial" w:eastAsia="Arial" w:hAnsi="Arial" w:cs="Arial"/>
          <w:sz w:val="16"/>
          <w:szCs w:val="16"/>
        </w:rPr>
        <w:t>)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effective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until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del w:id="16" w:author="Manuela" w:date="2013-08-24T10:26:00Z">
        <w:r w:rsidRPr="006D06B6" w:rsidDel="007A4C61">
          <w:rPr>
            <w:rFonts w:ascii="Arial" w:eastAsia="Arial" w:hAnsi="Arial" w:cs="Arial"/>
            <w:sz w:val="16"/>
            <w:szCs w:val="16"/>
          </w:rPr>
          <w:delText>April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30</w:delText>
        </w:r>
      </w:del>
      <w:ins w:id="17" w:author="Manuela" w:date="2013-08-24T10:26:00Z">
        <w:r w:rsidRPr="006D06B6">
          <w:rPr>
            <w:rFonts w:ascii="Arial" w:eastAsia="Arial" w:hAnsi="Arial" w:cs="Arial"/>
            <w:sz w:val="16"/>
            <w:szCs w:val="16"/>
          </w:rPr>
          <w:t>December 31</w:t>
        </w:r>
      </w:ins>
      <w:r w:rsidRPr="006D06B6">
        <w:rPr>
          <w:rFonts w:ascii="Arial" w:eastAsia="Arial" w:hAnsi="Arial" w:cs="Arial"/>
          <w:sz w:val="16"/>
          <w:szCs w:val="16"/>
        </w:rPr>
        <w:t>,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201</w:t>
      </w:r>
      <w:ins w:id="18" w:author="Manuela" w:date="2013-08-24T10:16:00Z">
        <w:r w:rsidRPr="006D06B6">
          <w:rPr>
            <w:rFonts w:ascii="Arial" w:eastAsia="Arial" w:hAnsi="Arial" w:cs="Arial"/>
            <w:sz w:val="16"/>
            <w:szCs w:val="16"/>
          </w:rPr>
          <w:t>5</w:t>
        </w:r>
      </w:ins>
      <w:del w:id="19" w:author="Manuela" w:date="2013-08-24T10:16:00Z">
        <w:r w:rsidRPr="006D06B6" w:rsidDel="007A4C61">
          <w:rPr>
            <w:rFonts w:ascii="Arial" w:eastAsia="Arial" w:hAnsi="Arial" w:cs="Arial"/>
            <w:sz w:val="16"/>
            <w:szCs w:val="16"/>
          </w:rPr>
          <w:delText>4</w:delText>
        </w:r>
      </w:del>
    </w:p>
    <w:p w:rsidR="00F37D2C" w:rsidRPr="006D06B6" w:rsidDel="007A4C61" w:rsidRDefault="007A4C61">
      <w:pPr>
        <w:spacing w:before="31" w:after="0" w:line="240" w:lineRule="auto"/>
        <w:ind w:left="111" w:right="-64"/>
        <w:rPr>
          <w:del w:id="20" w:author="Manuela" w:date="2013-08-24T10:26:00Z"/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Rider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Disposition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Global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Adjustment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Sub-Account</w:t>
      </w:r>
      <w:r w:rsidRPr="006D06B6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(201</w:t>
      </w:r>
      <w:ins w:id="21" w:author="Manuela" w:date="2013-08-24T10:15:00Z">
        <w:r w:rsidRPr="006D06B6">
          <w:rPr>
            <w:rFonts w:ascii="Arial" w:eastAsia="Arial" w:hAnsi="Arial" w:cs="Arial"/>
            <w:sz w:val="16"/>
            <w:szCs w:val="16"/>
          </w:rPr>
          <w:t>4</w:t>
        </w:r>
      </w:ins>
      <w:del w:id="22" w:author="Manuela" w:date="2013-08-24T10:15:00Z">
        <w:r w:rsidRPr="006D06B6" w:rsidDel="007A4C61">
          <w:rPr>
            <w:rFonts w:ascii="Arial" w:eastAsia="Arial" w:hAnsi="Arial" w:cs="Arial"/>
            <w:sz w:val="16"/>
            <w:szCs w:val="16"/>
          </w:rPr>
          <w:delText>3</w:delText>
        </w:r>
      </w:del>
      <w:r w:rsidRPr="006D06B6">
        <w:rPr>
          <w:rFonts w:ascii="Arial" w:eastAsia="Arial" w:hAnsi="Arial" w:cs="Arial"/>
          <w:sz w:val="16"/>
          <w:szCs w:val="16"/>
        </w:rPr>
        <w:t>)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effective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until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ins w:id="23" w:author="Manuela" w:date="2013-08-24T10:26:00Z">
        <w:r w:rsidRPr="006D06B6">
          <w:rPr>
            <w:rFonts w:ascii="Arial" w:eastAsia="Arial" w:hAnsi="Arial" w:cs="Arial"/>
            <w:spacing w:val="-3"/>
            <w:sz w:val="16"/>
            <w:szCs w:val="16"/>
          </w:rPr>
          <w:t>December 31,</w:t>
        </w:r>
      </w:ins>
      <w:del w:id="24" w:author="Manuela" w:date="2013-08-24T10:26:00Z">
        <w:r w:rsidRPr="006D06B6" w:rsidDel="007A4C61">
          <w:rPr>
            <w:rFonts w:ascii="Arial" w:eastAsia="Arial" w:hAnsi="Arial" w:cs="Arial"/>
            <w:sz w:val="16"/>
            <w:szCs w:val="16"/>
          </w:rPr>
          <w:delText>April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30,</w:delText>
        </w:r>
      </w:del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201</w:t>
      </w:r>
      <w:ins w:id="25" w:author="Manuela" w:date="2013-08-24T10:16:00Z">
        <w:r w:rsidRPr="006D06B6">
          <w:rPr>
            <w:rFonts w:ascii="Arial" w:eastAsia="Arial" w:hAnsi="Arial" w:cs="Arial"/>
            <w:sz w:val="16"/>
            <w:szCs w:val="16"/>
          </w:rPr>
          <w:t>5</w:t>
        </w:r>
      </w:ins>
      <w:ins w:id="26" w:author="Manuela" w:date="2013-08-24T10:26:00Z">
        <w:r w:rsidRPr="006D06B6">
          <w:rPr>
            <w:rFonts w:ascii="Arial" w:eastAsia="Arial" w:hAnsi="Arial" w:cs="Arial"/>
            <w:sz w:val="16"/>
            <w:szCs w:val="16"/>
          </w:rPr>
          <w:t xml:space="preserve"> </w:t>
        </w:r>
      </w:ins>
      <w:del w:id="27" w:author="Manuela" w:date="2013-08-24T10:16:00Z">
        <w:r w:rsidRPr="006D06B6" w:rsidDel="007A4C61">
          <w:rPr>
            <w:rFonts w:ascii="Arial" w:eastAsia="Arial" w:hAnsi="Arial" w:cs="Arial"/>
            <w:sz w:val="16"/>
            <w:szCs w:val="16"/>
          </w:rPr>
          <w:delText>4</w:delText>
        </w:r>
      </w:del>
    </w:p>
    <w:p w:rsidR="00F37D2C" w:rsidRPr="006D06B6" w:rsidRDefault="007A4C61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  <w:pPrChange w:id="28" w:author="Manuela" w:date="2013-08-24T10:38:00Z">
          <w:pPr>
            <w:spacing w:before="31" w:after="0" w:line="240" w:lineRule="auto"/>
            <w:ind w:left="373" w:right="3733"/>
            <w:jc w:val="center"/>
          </w:pPr>
        </w:pPrChange>
      </w:pPr>
      <w:r w:rsidRPr="006D06B6">
        <w:rPr>
          <w:rFonts w:ascii="Arial" w:eastAsia="Arial" w:hAnsi="Arial" w:cs="Arial"/>
          <w:sz w:val="16"/>
          <w:szCs w:val="16"/>
        </w:rPr>
        <w:t>Applicable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only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Non-RPP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w w:val="99"/>
          <w:sz w:val="16"/>
          <w:szCs w:val="16"/>
        </w:rPr>
        <w:t>Customers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Retail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Net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ork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180" w:lineRule="exact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-1"/>
          <w:sz w:val="16"/>
          <w:szCs w:val="16"/>
        </w:rPr>
        <w:t>Retail</w:t>
      </w:r>
      <w:r w:rsidRPr="006D06B6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Line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T</w:t>
      </w:r>
      <w:r w:rsidRPr="006D06B6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ansformation</w:t>
      </w:r>
      <w:r w:rsidRPr="006D06B6"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Connection</w:t>
      </w:r>
      <w:r w:rsidRPr="006D06B6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Rate</w:t>
      </w:r>
    </w:p>
    <w:p w:rsidR="00F37D2C" w:rsidRPr="006D06B6" w:rsidRDefault="007A4C61">
      <w:pPr>
        <w:tabs>
          <w:tab w:val="left" w:pos="114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</w:t>
      </w:r>
      <w:ins w:id="29" w:author="Manuela" w:date="2013-08-24T10:14:00Z">
        <w:r w:rsidRPr="006D06B6">
          <w:rPr>
            <w:rFonts w:ascii="Arial" w:eastAsia="Arial" w:hAnsi="Arial" w:cs="Arial"/>
            <w:sz w:val="16"/>
            <w:szCs w:val="16"/>
          </w:rPr>
          <w:t xml:space="preserve">                  </w:t>
        </w:r>
      </w:ins>
      <w:del w:id="30" w:author="Manuela" w:date="2013-08-24T10:14:00Z">
        <w:r w:rsidRPr="006D06B6" w:rsidDel="007A4C61">
          <w:rPr>
            <w:rFonts w:ascii="Arial" w:eastAsia="Arial" w:hAnsi="Arial" w:cs="Arial"/>
            <w:sz w:val="16"/>
            <w:szCs w:val="16"/>
          </w:rPr>
          <w:tab/>
        </w:r>
      </w:del>
      <w:del w:id="31" w:author="Manuela" w:date="2013-08-24T10:13:00Z">
        <w:r w:rsidRPr="006D06B6" w:rsidDel="007A4C61">
          <w:rPr>
            <w:rFonts w:ascii="Arial" w:eastAsia="Arial" w:hAnsi="Arial" w:cs="Arial"/>
            <w:sz w:val="16"/>
            <w:szCs w:val="16"/>
          </w:rPr>
          <w:delText>5.99</w:delText>
        </w:r>
      </w:del>
      <w:ins w:id="32" w:author="Manuela" w:date="2013-08-24T10:13:00Z">
        <w:r w:rsidRPr="006D06B6">
          <w:rPr>
            <w:rFonts w:ascii="Arial" w:eastAsia="Arial" w:hAnsi="Arial" w:cs="Arial"/>
            <w:sz w:val="16"/>
            <w:szCs w:val="16"/>
          </w:rPr>
          <w:t>10.00</w:t>
        </w:r>
      </w:ins>
    </w:p>
    <w:p w:rsidR="00F37D2C" w:rsidRPr="006D06B6" w:rsidDel="007A4C61" w:rsidRDefault="007A4C61">
      <w:pPr>
        <w:tabs>
          <w:tab w:val="left" w:pos="1040"/>
        </w:tabs>
        <w:spacing w:before="31" w:after="0" w:line="240" w:lineRule="auto"/>
        <w:ind w:right="-20"/>
        <w:rPr>
          <w:del w:id="33" w:author="Manuela" w:date="2013-08-24T10:13:00Z"/>
          <w:rFonts w:ascii="Arial" w:eastAsia="Arial" w:hAnsi="Arial" w:cs="Arial"/>
          <w:sz w:val="16"/>
          <w:szCs w:val="16"/>
        </w:rPr>
      </w:pPr>
      <w:del w:id="34" w:author="Manuela" w:date="2013-08-24T10:13:00Z">
        <w:r w:rsidRPr="006D06B6" w:rsidDel="007A4C61">
          <w:rPr>
            <w:rFonts w:ascii="Arial" w:eastAsia="Arial" w:hAnsi="Arial" w:cs="Arial"/>
            <w:sz w:val="16"/>
            <w:szCs w:val="16"/>
          </w:rPr>
          <w:delText>$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tab/>
        </w:r>
        <w:r w:rsidRPr="006D06B6" w:rsidDel="007A4C61">
          <w:rPr>
            <w:rFonts w:ascii="Arial" w:eastAsia="Arial" w:hAnsi="Arial" w:cs="Arial"/>
            <w:color w:val="FF0000"/>
            <w:sz w:val="16"/>
            <w:szCs w:val="16"/>
          </w:rPr>
          <w:delText>(1.35)</w:delText>
        </w:r>
      </w:del>
    </w:p>
    <w:p w:rsidR="00F37D2C" w:rsidRPr="006D06B6" w:rsidDel="007A4C61" w:rsidRDefault="00F37D2C">
      <w:pPr>
        <w:spacing w:before="11" w:after="0" w:line="220" w:lineRule="exact"/>
        <w:rPr>
          <w:del w:id="35" w:author="Manuela" w:date="2013-08-24T10:13:00Z"/>
        </w:rPr>
      </w:pPr>
    </w:p>
    <w:p w:rsidR="00F37D2C" w:rsidRPr="006D06B6" w:rsidDel="007A4C61" w:rsidRDefault="007A4C61">
      <w:pPr>
        <w:tabs>
          <w:tab w:val="left" w:pos="1140"/>
        </w:tabs>
        <w:spacing w:after="0" w:line="240" w:lineRule="auto"/>
        <w:ind w:right="-20"/>
        <w:rPr>
          <w:del w:id="36" w:author="Manuela" w:date="2013-08-24T10:14:00Z"/>
          <w:rFonts w:ascii="Arial" w:eastAsia="Arial" w:hAnsi="Arial" w:cs="Arial"/>
          <w:sz w:val="16"/>
          <w:szCs w:val="16"/>
        </w:rPr>
      </w:pPr>
      <w:del w:id="37" w:author="Manuela" w:date="2013-08-24T10:14:00Z">
        <w:r w:rsidRPr="006D06B6" w:rsidDel="007A4C61">
          <w:rPr>
            <w:rFonts w:ascii="Arial" w:eastAsia="Arial" w:hAnsi="Arial" w:cs="Arial"/>
            <w:sz w:val="16"/>
            <w:szCs w:val="16"/>
          </w:rPr>
          <w:delText>$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tab/>
          <w:delText>1.39</w:delText>
        </w:r>
      </w:del>
    </w:p>
    <w:p w:rsidR="00F37D2C" w:rsidRPr="006D06B6" w:rsidRDefault="007A4C61">
      <w:pPr>
        <w:tabs>
          <w:tab w:val="left" w:pos="1140"/>
        </w:tabs>
        <w:spacing w:before="4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del w:id="38" w:author="Manuela" w:date="2013-08-24T10:14:00Z">
        <w:r w:rsidRPr="006D06B6" w:rsidDel="007A4C61">
          <w:rPr>
            <w:rFonts w:ascii="Arial" w:eastAsia="Arial" w:hAnsi="Arial" w:cs="Arial"/>
            <w:sz w:val="16"/>
            <w:szCs w:val="16"/>
          </w:rPr>
          <w:tab/>
        </w:r>
      </w:del>
      <w:ins w:id="39" w:author="Manuela" w:date="2013-08-24T10:14:00Z">
        <w:r w:rsidRPr="006D06B6">
          <w:rPr>
            <w:rFonts w:ascii="Arial" w:eastAsia="Arial" w:hAnsi="Arial" w:cs="Arial"/>
            <w:sz w:val="16"/>
            <w:szCs w:val="16"/>
          </w:rPr>
          <w:t xml:space="preserve">                    </w:t>
        </w:r>
      </w:ins>
      <w:r w:rsidRPr="006D06B6">
        <w:rPr>
          <w:rFonts w:ascii="Arial" w:eastAsia="Arial" w:hAnsi="Arial" w:cs="Arial"/>
          <w:sz w:val="16"/>
          <w:szCs w:val="16"/>
        </w:rPr>
        <w:t>0.</w:t>
      </w:r>
      <w:del w:id="40" w:author="Manuela" w:date="2013-08-24T10:14:00Z">
        <w:r w:rsidRPr="006D06B6" w:rsidDel="007A4C61">
          <w:rPr>
            <w:rFonts w:ascii="Arial" w:eastAsia="Arial" w:hAnsi="Arial" w:cs="Arial"/>
            <w:sz w:val="16"/>
            <w:szCs w:val="16"/>
          </w:rPr>
          <w:delText>79</w:delText>
        </w:r>
      </w:del>
      <w:ins w:id="41" w:author="Manuela" w:date="2013-08-24T10:14:00Z">
        <w:r w:rsidRPr="006D06B6">
          <w:rPr>
            <w:rFonts w:ascii="Arial" w:eastAsia="Arial" w:hAnsi="Arial" w:cs="Arial"/>
            <w:sz w:val="16"/>
            <w:szCs w:val="16"/>
          </w:rPr>
          <w:t>64</w:t>
        </w:r>
      </w:ins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</w:t>
      </w:r>
      <w:del w:id="42" w:author="Manuela" w:date="2013-08-24T10:14:00Z">
        <w:r w:rsidRPr="006D06B6" w:rsidDel="007A4C61">
          <w:rPr>
            <w:rFonts w:ascii="Arial" w:eastAsia="Arial" w:hAnsi="Arial" w:cs="Arial"/>
            <w:sz w:val="16"/>
            <w:szCs w:val="16"/>
          </w:rPr>
          <w:delText>0081</w:delText>
        </w:r>
      </w:del>
      <w:ins w:id="43" w:author="Manuela" w:date="2013-08-24T10:14:00Z">
        <w:r w:rsidRPr="006D06B6">
          <w:rPr>
            <w:rFonts w:ascii="Arial" w:eastAsia="Arial" w:hAnsi="Arial" w:cs="Arial"/>
            <w:sz w:val="16"/>
            <w:szCs w:val="16"/>
          </w:rPr>
          <w:t>0007</w:t>
        </w:r>
      </w:ins>
    </w:p>
    <w:p w:rsidR="00F37D2C" w:rsidRPr="006D06B6" w:rsidDel="007A4C61" w:rsidRDefault="007A4C61">
      <w:pPr>
        <w:tabs>
          <w:tab w:val="left" w:pos="960"/>
        </w:tabs>
        <w:spacing w:before="31" w:after="0" w:line="240" w:lineRule="auto"/>
        <w:ind w:right="-20"/>
        <w:rPr>
          <w:del w:id="44" w:author="Manuela" w:date="2013-08-24T10:15:00Z"/>
          <w:rFonts w:ascii="Arial" w:eastAsia="Arial" w:hAnsi="Arial" w:cs="Arial"/>
          <w:sz w:val="16"/>
          <w:szCs w:val="16"/>
        </w:rPr>
      </w:pPr>
      <w:del w:id="45" w:author="Manuela" w:date="2013-08-24T10:15:00Z">
        <w:r w:rsidRPr="006D06B6" w:rsidDel="007A4C61">
          <w:rPr>
            <w:rFonts w:ascii="Arial" w:eastAsia="Arial" w:hAnsi="Arial" w:cs="Arial"/>
            <w:sz w:val="16"/>
            <w:szCs w:val="16"/>
          </w:rPr>
          <w:delText>$/kWh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tab/>
          <w:delText>0.0004</w:delText>
        </w:r>
      </w:del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</w:t>
      </w:r>
      <w:del w:id="46" w:author="Manuela" w:date="2013-08-24T10:15:00Z">
        <w:r w:rsidRPr="006D06B6" w:rsidDel="007A4C61">
          <w:rPr>
            <w:rFonts w:ascii="Arial" w:eastAsia="Arial" w:hAnsi="Arial" w:cs="Arial"/>
            <w:sz w:val="16"/>
            <w:szCs w:val="16"/>
          </w:rPr>
          <w:delText>0024</w:delText>
        </w:r>
      </w:del>
      <w:ins w:id="47" w:author="Manuela" w:date="2013-08-24T10:15:00Z">
        <w:r w:rsidRPr="006D06B6">
          <w:rPr>
            <w:rFonts w:ascii="Arial" w:eastAsia="Arial" w:hAnsi="Arial" w:cs="Arial"/>
            <w:sz w:val="16"/>
            <w:szCs w:val="16"/>
          </w:rPr>
          <w:t>79</w:t>
        </w:r>
      </w:ins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</w:r>
      <w:del w:id="48" w:author="Manuela" w:date="2013-08-24T10:39:00Z">
        <w:r w:rsidRPr="006D06B6" w:rsidDel="006D06B6">
          <w:rPr>
            <w:rFonts w:ascii="Arial" w:eastAsia="Arial" w:hAnsi="Arial" w:cs="Arial"/>
            <w:sz w:val="16"/>
            <w:szCs w:val="16"/>
          </w:rPr>
          <w:delText>0.0011</w:delText>
        </w:r>
      </w:del>
      <w:ins w:id="49" w:author="Manuela" w:date="2013-08-24T10:39:00Z">
        <w:r w:rsidR="006D06B6" w:rsidRPr="006D06B6">
          <w:rPr>
            <w:rFonts w:ascii="Arial" w:eastAsia="Arial" w:hAnsi="Arial" w:cs="Arial"/>
            <w:sz w:val="16"/>
            <w:szCs w:val="16"/>
            <w:rPrChange w:id="50" w:author="Manuela" w:date="2013-08-24T10:39:00Z">
              <w:rPr>
                <w:rFonts w:ascii="Arial" w:eastAsia="Arial" w:hAnsi="Arial" w:cs="Arial"/>
                <w:sz w:val="16"/>
                <w:szCs w:val="16"/>
                <w:shd w:val="clear" w:color="auto" w:fill="FFFF00"/>
              </w:rPr>
            </w:rPrChange>
          </w:rPr>
          <w:t>0.0011</w:t>
        </w:r>
      </w:ins>
    </w:p>
    <w:p w:rsidR="00F37D2C" w:rsidRPr="006D06B6" w:rsidRDefault="00F37D2C">
      <w:pPr>
        <w:spacing w:before="6" w:after="0" w:line="240" w:lineRule="exact"/>
        <w:rPr>
          <w:sz w:val="24"/>
          <w:szCs w:val="24"/>
        </w:rPr>
      </w:pPr>
    </w:p>
    <w:p w:rsidR="00F37D2C" w:rsidRPr="006D06B6" w:rsidRDefault="007A4C61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</w:t>
      </w:r>
      <w:del w:id="51" w:author="Manuela" w:date="2013-08-24T10:31:00Z">
        <w:r w:rsidRPr="006D06B6" w:rsidDel="008F1681">
          <w:rPr>
            <w:rFonts w:ascii="Arial" w:eastAsia="Arial" w:hAnsi="Arial" w:cs="Arial"/>
            <w:sz w:val="16"/>
            <w:szCs w:val="16"/>
          </w:rPr>
          <w:delText>0060</w:delText>
        </w:r>
      </w:del>
      <w:ins w:id="52" w:author="Manuela" w:date="2013-08-24T10:31:00Z">
        <w:r w:rsidR="008F1681" w:rsidRPr="006D06B6">
          <w:rPr>
            <w:rFonts w:ascii="Arial" w:eastAsia="Arial" w:hAnsi="Arial" w:cs="Arial"/>
            <w:sz w:val="16"/>
            <w:szCs w:val="16"/>
          </w:rPr>
          <w:t>00</w:t>
        </w:r>
        <w:r w:rsidR="008F1681" w:rsidRPr="006D06B6">
          <w:rPr>
            <w:rFonts w:ascii="Arial" w:eastAsia="Arial" w:hAnsi="Arial" w:cs="Arial"/>
            <w:sz w:val="16"/>
            <w:szCs w:val="16"/>
            <w:rPrChange w:id="53" w:author="Manuela" w:date="2013-08-24T10:39:00Z">
              <w:rPr>
                <w:rFonts w:ascii="Arial" w:eastAsia="Arial" w:hAnsi="Arial" w:cs="Arial"/>
                <w:sz w:val="16"/>
                <w:szCs w:val="16"/>
                <w:shd w:val="clear" w:color="auto" w:fill="FFFF00"/>
              </w:rPr>
            </w:rPrChange>
          </w:rPr>
          <w:t>33</w:t>
        </w:r>
      </w:ins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</w:t>
      </w:r>
      <w:del w:id="54" w:author="Manuela" w:date="2013-08-24T10:16:00Z">
        <w:r w:rsidRPr="006D06B6" w:rsidDel="007A4C61">
          <w:rPr>
            <w:rFonts w:ascii="Arial" w:eastAsia="Arial" w:hAnsi="Arial" w:cs="Arial"/>
            <w:sz w:val="16"/>
            <w:szCs w:val="16"/>
          </w:rPr>
          <w:delText>0069</w:delText>
        </w:r>
      </w:del>
      <w:ins w:id="55" w:author="Manuela" w:date="2013-08-24T10:16:00Z">
        <w:r w:rsidRPr="006D06B6">
          <w:rPr>
            <w:rFonts w:ascii="Arial" w:eastAsia="Arial" w:hAnsi="Arial" w:cs="Arial"/>
            <w:sz w:val="16"/>
            <w:szCs w:val="16"/>
          </w:rPr>
          <w:t>0063</w:t>
        </w:r>
      </w:ins>
    </w:p>
    <w:p w:rsidR="00F37D2C" w:rsidRPr="006D06B6" w:rsidRDefault="007A4C61">
      <w:pPr>
        <w:tabs>
          <w:tab w:val="left" w:pos="960"/>
        </w:tabs>
        <w:spacing w:before="31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-1"/>
          <w:sz w:val="16"/>
          <w:szCs w:val="16"/>
        </w:rPr>
        <w:t>$/kWh</w:t>
      </w:r>
      <w:r w:rsidRPr="006D06B6">
        <w:rPr>
          <w:rFonts w:ascii="Arial" w:eastAsia="Arial" w:hAnsi="Arial" w:cs="Arial"/>
          <w:position w:val="-1"/>
          <w:sz w:val="16"/>
          <w:szCs w:val="16"/>
        </w:rPr>
        <w:tab/>
        <w:t>0.</w:t>
      </w:r>
      <w:del w:id="56" w:author="Manuela" w:date="2013-08-24T10:16:00Z">
        <w:r w:rsidRPr="006D06B6" w:rsidDel="007A4C61">
          <w:rPr>
            <w:rFonts w:ascii="Arial" w:eastAsia="Arial" w:hAnsi="Arial" w:cs="Arial"/>
            <w:position w:val="-1"/>
            <w:sz w:val="16"/>
            <w:szCs w:val="16"/>
          </w:rPr>
          <w:delText>0031</w:delText>
        </w:r>
      </w:del>
      <w:ins w:id="57" w:author="Manuela" w:date="2013-08-24T10:16:00Z">
        <w:r w:rsidRPr="006D06B6">
          <w:rPr>
            <w:rFonts w:ascii="Arial" w:eastAsia="Arial" w:hAnsi="Arial" w:cs="Arial"/>
            <w:position w:val="-1"/>
            <w:sz w:val="16"/>
            <w:szCs w:val="16"/>
          </w:rPr>
          <w:t>0030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034" w:space="1416"/>
            <w:col w:w="1930"/>
          </w:cols>
        </w:sectPr>
      </w:pPr>
    </w:p>
    <w:p w:rsidR="00F37D2C" w:rsidRPr="006D06B6" w:rsidRDefault="00F37D2C">
      <w:pPr>
        <w:spacing w:after="0" w:line="220" w:lineRule="exact"/>
      </w:pPr>
    </w:p>
    <w:p w:rsidR="00F37D2C" w:rsidRPr="006D06B6" w:rsidRDefault="007A4C61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0.0012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4580" w:space="387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14" w:after="0" w:line="261" w:lineRule="auto"/>
        <w:ind w:left="232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2013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EB-</w:t>
      </w:r>
      <w:del w:id="58" w:author="Manuela" w:date="2013-08-24T10:33:00Z">
        <w:r w:rsidRPr="006D06B6" w:rsidDel="008F1681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delText>2012</w:delText>
        </w:r>
      </w:del>
      <w:ins w:id="59" w:author="Manuela" w:date="2013-08-24T10:33:00Z">
        <w:r w:rsidR="008F1681" w:rsidRPr="006D06B6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t>2013</w:t>
        </w:r>
      </w:ins>
      <w:r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-</w:t>
      </w:r>
      <w:del w:id="60" w:author="Manuela" w:date="2013-08-24T10:33:00Z">
        <w:r w:rsidRPr="006D06B6" w:rsidDel="008F1681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delText>0134</w:delText>
        </w:r>
      </w:del>
      <w:ins w:id="61" w:author="Manuela" w:date="2013-08-24T10:33:00Z">
        <w:r w:rsidR="008F1681" w:rsidRPr="006D06B6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t>0139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7A4C61">
      <w:pPr>
        <w:spacing w:before="44"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lastRenderedPageBreak/>
        <w:t>GENERAL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LESS</w:t>
      </w:r>
      <w:r w:rsidRPr="006D06B6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THAN</w:t>
      </w:r>
      <w:r w:rsidRPr="006D06B6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50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KW</w:t>
      </w:r>
      <w:r w:rsidRPr="006D06B6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14" w:right="638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refers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supply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electrical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non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residential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account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hose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average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monthly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maximum demand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forecast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</w:t>
      </w:r>
      <w:r w:rsidRPr="006D06B6">
        <w:rPr>
          <w:rFonts w:ascii="Arial" w:eastAsia="Arial" w:hAnsi="Arial" w:cs="Arial"/>
          <w:spacing w:val="1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Houses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Condominiums</w:t>
      </w:r>
      <w:r w:rsidRPr="006D06B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centralized bulk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metering.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ilable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6" w:after="0" w:line="240" w:lineRule="exact"/>
        <w:rPr>
          <w:sz w:val="24"/>
          <w:szCs w:val="24"/>
        </w:rPr>
      </w:pPr>
    </w:p>
    <w:p w:rsidR="00F37D2C" w:rsidRPr="006D06B6" w:rsidRDefault="007A4C61">
      <w:pPr>
        <w:spacing w:after="0" w:line="226" w:lineRule="exact"/>
        <w:ind w:left="117" w:right="8855"/>
        <w:jc w:val="both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7" w:after="0" w:line="220" w:lineRule="exact"/>
      </w:pPr>
    </w:p>
    <w:p w:rsidR="00F37D2C" w:rsidRPr="006D06B6" w:rsidRDefault="007A4C61">
      <w:pPr>
        <w:spacing w:after="0" w:line="226" w:lineRule="exact"/>
        <w:ind w:left="117" w:right="4819"/>
        <w:jc w:val="both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6D06B6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Del="007A4C61" w:rsidRDefault="007A4C61">
      <w:pPr>
        <w:spacing w:before="31" w:after="0" w:line="240" w:lineRule="auto"/>
        <w:ind w:left="111" w:right="-20"/>
        <w:rPr>
          <w:del w:id="62" w:author="Manuela" w:date="2013-08-24T10:17:00Z"/>
          <w:rFonts w:ascii="Arial" w:eastAsia="Arial" w:hAnsi="Arial" w:cs="Arial"/>
          <w:sz w:val="16"/>
          <w:szCs w:val="16"/>
        </w:rPr>
      </w:pPr>
      <w:del w:id="63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Rider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for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Disposition</w:delText>
        </w:r>
        <w:r w:rsidRPr="006D06B6" w:rsidDel="007A4C61">
          <w:rPr>
            <w:rFonts w:ascii="Arial" w:eastAsia="Arial" w:hAnsi="Arial" w:cs="Arial"/>
            <w:spacing w:val="-8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</w:delText>
        </w:r>
        <w:r w:rsidRPr="006D06B6" w:rsidDel="007A4C61">
          <w:rPr>
            <w:rFonts w:ascii="Arial" w:eastAsia="Arial" w:hAnsi="Arial" w:cs="Arial"/>
            <w:spacing w:val="1"/>
            <w:sz w:val="16"/>
            <w:szCs w:val="16"/>
          </w:rPr>
          <w:delText>e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sidual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Historical</w:delText>
        </w:r>
        <w:r w:rsidRPr="006D06B6" w:rsidDel="007A4C61">
          <w:rPr>
            <w:rFonts w:ascii="Arial" w:eastAsia="Arial" w:hAnsi="Arial" w:cs="Arial"/>
            <w:spacing w:val="-7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Smart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Meter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Costs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-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effective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until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April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30,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2014</w:delText>
        </w:r>
      </w:del>
    </w:p>
    <w:p w:rsidR="00F37D2C" w:rsidRPr="006D06B6" w:rsidDel="007A4C61" w:rsidRDefault="007A4C61">
      <w:pPr>
        <w:spacing w:before="31" w:after="0" w:line="264" w:lineRule="auto"/>
        <w:ind w:left="378" w:right="31" w:hanging="267"/>
        <w:rPr>
          <w:del w:id="64" w:author="Manuela" w:date="2013-08-24T10:17:00Z"/>
          <w:rFonts w:ascii="Arial" w:eastAsia="Arial" w:hAnsi="Arial" w:cs="Arial"/>
          <w:sz w:val="16"/>
          <w:szCs w:val="16"/>
        </w:rPr>
      </w:pPr>
      <w:del w:id="65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Rider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for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Recovery</w:delText>
        </w:r>
        <w:r w:rsidRPr="006D06B6" w:rsidDel="007A4C61">
          <w:rPr>
            <w:rFonts w:ascii="Arial" w:eastAsia="Arial" w:hAnsi="Arial" w:cs="Arial"/>
            <w:spacing w:val="-9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Smart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Meter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Incremental</w:delText>
        </w:r>
        <w:r w:rsidRPr="006D06B6" w:rsidDel="007A4C61">
          <w:rPr>
            <w:rFonts w:ascii="Arial" w:eastAsia="Arial" w:hAnsi="Arial" w:cs="Arial"/>
            <w:spacing w:val="-8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Revenue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Requirement</w:delText>
        </w:r>
        <w:r w:rsidRPr="006D06B6" w:rsidDel="007A4C61">
          <w:rPr>
            <w:rFonts w:ascii="Arial" w:eastAsia="Arial" w:hAnsi="Arial" w:cs="Arial"/>
            <w:spacing w:val="-9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-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in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effective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until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the effective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date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the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next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cost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service-based</w:delText>
        </w:r>
        <w:r w:rsidRPr="006D06B6" w:rsidDel="007A4C61">
          <w:rPr>
            <w:rFonts w:ascii="Arial" w:eastAsia="Arial" w:hAnsi="Arial" w:cs="Arial"/>
            <w:spacing w:val="-10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order</w:delText>
        </w:r>
      </w:del>
    </w:p>
    <w:p w:rsidR="00F37D2C" w:rsidRPr="006D06B6" w:rsidDel="007A4C61" w:rsidRDefault="007A4C61">
      <w:pPr>
        <w:spacing w:before="24" w:after="0" w:line="240" w:lineRule="auto"/>
        <w:ind w:left="111" w:right="-20"/>
        <w:rPr>
          <w:del w:id="66" w:author="Manuela" w:date="2013-08-24T10:17:00Z"/>
          <w:rFonts w:ascii="Arial" w:eastAsia="Arial" w:hAnsi="Arial" w:cs="Arial"/>
          <w:sz w:val="16"/>
          <w:szCs w:val="16"/>
        </w:rPr>
      </w:pPr>
      <w:del w:id="67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Rider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for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Smart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Metering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Entity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Charge</w:delText>
        </w:r>
        <w:r w:rsidRPr="006D06B6" w:rsidDel="007A4C61">
          <w:rPr>
            <w:rFonts w:ascii="Arial" w:eastAsia="Arial" w:hAnsi="Arial" w:cs="Arial"/>
            <w:spacing w:val="-5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-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effective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until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October</w:delText>
        </w:r>
        <w:r w:rsidRPr="006D06B6" w:rsidDel="007A4C61">
          <w:rPr>
            <w:rFonts w:ascii="Arial" w:eastAsia="Arial" w:hAnsi="Arial" w:cs="Arial"/>
            <w:spacing w:val="-6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31,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2018</w:delText>
        </w:r>
      </w:del>
    </w:p>
    <w:p w:rsidR="00F37D2C" w:rsidRPr="006D06B6" w:rsidRDefault="007A4C61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Distribution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Volumetric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Low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Voltage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7A4C61" w:rsidRPr="006D06B6" w:rsidRDefault="007A4C61">
      <w:pPr>
        <w:spacing w:before="24" w:after="0" w:line="240" w:lineRule="auto"/>
        <w:ind w:left="111" w:right="-20"/>
        <w:rPr>
          <w:ins w:id="68" w:author="Manuela" w:date="2013-08-24T10:17:00Z"/>
          <w:rFonts w:ascii="Arial" w:eastAsia="Arial" w:hAnsi="Arial" w:cs="Arial"/>
          <w:sz w:val="16"/>
          <w:szCs w:val="16"/>
        </w:rPr>
      </w:pPr>
      <w:ins w:id="69" w:author="Manuela" w:date="2013-08-24T10:17:00Z">
        <w:r w:rsidRPr="006D06B6">
          <w:rPr>
            <w:rFonts w:ascii="Arial" w:eastAsia="Arial" w:hAnsi="Arial" w:cs="Arial"/>
            <w:sz w:val="16"/>
            <w:szCs w:val="16"/>
          </w:rPr>
          <w:t>Rate</w:t>
        </w:r>
        <w:r w:rsidRPr="006D06B6">
          <w:rPr>
            <w:rFonts w:ascii="Arial" w:eastAsia="Arial" w:hAnsi="Arial" w:cs="Arial"/>
            <w:spacing w:val="-3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Rider</w:t>
        </w:r>
        <w:r w:rsidRPr="006D06B6">
          <w:rPr>
            <w:rFonts w:ascii="Arial" w:eastAsia="Arial" w:hAnsi="Arial" w:cs="Arial"/>
            <w:spacing w:val="-4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for</w:t>
        </w:r>
        <w:r w:rsidRPr="006D06B6">
          <w:rPr>
            <w:rFonts w:ascii="Arial" w:eastAsia="Arial" w:hAnsi="Arial" w:cs="Arial"/>
            <w:spacing w:val="-2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Smart</w:t>
        </w:r>
        <w:r w:rsidRPr="006D06B6">
          <w:rPr>
            <w:rFonts w:ascii="Arial" w:eastAsia="Arial" w:hAnsi="Arial" w:cs="Arial"/>
            <w:spacing w:val="-4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Metering</w:t>
        </w:r>
        <w:r w:rsidRPr="006D06B6">
          <w:rPr>
            <w:rFonts w:ascii="Arial" w:eastAsia="Arial" w:hAnsi="Arial" w:cs="Arial"/>
            <w:spacing w:val="-6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Entity</w:t>
        </w:r>
        <w:r w:rsidRPr="006D06B6">
          <w:rPr>
            <w:rFonts w:ascii="Arial" w:eastAsia="Arial" w:hAnsi="Arial" w:cs="Arial"/>
            <w:spacing w:val="-6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Charge</w:t>
        </w:r>
        <w:r w:rsidRPr="006D06B6">
          <w:rPr>
            <w:rFonts w:ascii="Arial" w:eastAsia="Arial" w:hAnsi="Arial" w:cs="Arial"/>
            <w:spacing w:val="-5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-</w:t>
        </w:r>
        <w:r w:rsidRPr="006D06B6">
          <w:rPr>
            <w:rFonts w:ascii="Arial" w:eastAsia="Arial" w:hAnsi="Arial" w:cs="Arial"/>
            <w:spacing w:val="-1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effective</w:t>
        </w:r>
        <w:r w:rsidRPr="006D06B6">
          <w:rPr>
            <w:rFonts w:ascii="Arial" w:eastAsia="Arial" w:hAnsi="Arial" w:cs="Arial"/>
            <w:spacing w:val="-6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until</w:t>
        </w:r>
        <w:r w:rsidRPr="006D06B6">
          <w:rPr>
            <w:rFonts w:ascii="Arial" w:eastAsia="Arial" w:hAnsi="Arial" w:cs="Arial"/>
            <w:spacing w:val="-3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October</w:t>
        </w:r>
        <w:r w:rsidRPr="006D06B6">
          <w:rPr>
            <w:rFonts w:ascii="Arial" w:eastAsia="Arial" w:hAnsi="Arial" w:cs="Arial"/>
            <w:spacing w:val="-6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31,</w:t>
        </w:r>
        <w:r w:rsidRPr="006D06B6">
          <w:rPr>
            <w:rFonts w:ascii="Arial" w:eastAsia="Arial" w:hAnsi="Arial" w:cs="Arial"/>
            <w:spacing w:val="-2"/>
            <w:sz w:val="16"/>
            <w:szCs w:val="16"/>
          </w:rPr>
          <w:t xml:space="preserve"> </w:t>
        </w:r>
        <w:r w:rsidRPr="006D06B6">
          <w:rPr>
            <w:rFonts w:ascii="Arial" w:eastAsia="Arial" w:hAnsi="Arial" w:cs="Arial"/>
            <w:sz w:val="16"/>
            <w:szCs w:val="16"/>
          </w:rPr>
          <w:t>2018</w:t>
        </w:r>
      </w:ins>
    </w:p>
    <w:p w:rsidR="00F37D2C" w:rsidRPr="006D06B6" w:rsidDel="007A4C61" w:rsidRDefault="007A4C61">
      <w:pPr>
        <w:spacing w:before="31" w:after="0" w:line="240" w:lineRule="auto"/>
        <w:ind w:left="111" w:right="-20"/>
        <w:rPr>
          <w:del w:id="70" w:author="Manuela" w:date="2013-08-24T10:20:00Z"/>
          <w:rFonts w:ascii="Arial" w:eastAsia="Arial" w:hAnsi="Arial" w:cs="Arial"/>
          <w:sz w:val="16"/>
          <w:szCs w:val="16"/>
        </w:rPr>
      </w:pPr>
      <w:del w:id="71" w:author="Manuela" w:date="2013-08-24T10:20:00Z">
        <w:r w:rsidRPr="006D06B6" w:rsidDel="007A4C61">
          <w:rPr>
            <w:rFonts w:ascii="Arial" w:eastAsia="Arial" w:hAnsi="Arial" w:cs="Arial"/>
            <w:sz w:val="16"/>
            <w:szCs w:val="16"/>
          </w:rPr>
          <w:delText>Rate</w:delText>
        </w:r>
        <w:r w:rsidRPr="006D06B6" w:rsidDel="007A4C6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Rider</w:delText>
        </w:r>
        <w:r w:rsidRPr="006D06B6" w:rsidDel="007A4C61">
          <w:rPr>
            <w:rFonts w:ascii="Arial" w:eastAsia="Arial" w:hAnsi="Arial" w:cs="Arial"/>
            <w:spacing w:val="-4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for</w:delText>
        </w:r>
        <w:r w:rsidRPr="006D06B6" w:rsidDel="007A4C61">
          <w:rPr>
            <w:rFonts w:ascii="Arial" w:eastAsia="Arial" w:hAnsi="Arial" w:cs="Arial"/>
            <w:spacing w:val="-2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Recovery</w:delText>
        </w:r>
        <w:r w:rsidRPr="006D06B6" w:rsidDel="007A4C61">
          <w:rPr>
            <w:rFonts w:ascii="Arial" w:eastAsia="Arial" w:hAnsi="Arial" w:cs="Arial"/>
            <w:spacing w:val="-9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of</w:delText>
        </w:r>
        <w:r w:rsidRPr="006D06B6" w:rsidDel="007A4C61">
          <w:rPr>
            <w:rFonts w:ascii="Arial" w:eastAsia="Arial" w:hAnsi="Arial" w:cs="Arial"/>
            <w:spacing w:val="-1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Incremental</w:delText>
        </w:r>
        <w:r w:rsidRPr="006D06B6" w:rsidDel="007A4C61">
          <w:rPr>
            <w:rFonts w:ascii="Arial" w:eastAsia="Arial" w:hAnsi="Arial" w:cs="Arial"/>
            <w:spacing w:val="-8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Capital</w:delText>
        </w:r>
        <w:r w:rsidRPr="006D06B6" w:rsidDel="007A4C61">
          <w:rPr>
            <w:rFonts w:ascii="Arial" w:eastAsia="Arial" w:hAnsi="Arial" w:cs="Arial"/>
            <w:spacing w:val="-5"/>
            <w:sz w:val="16"/>
            <w:szCs w:val="16"/>
          </w:rPr>
          <w:delText xml:space="preserve"> 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delText>Costs</w:delText>
        </w:r>
      </w:del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Rider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Disposition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Deferral/Varian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e</w:t>
      </w:r>
      <w:r w:rsidRPr="006D06B6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Account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(201</w:t>
      </w:r>
      <w:ins w:id="72" w:author="Manuela" w:date="2013-08-24T10:24:00Z">
        <w:r w:rsidRPr="006D06B6">
          <w:rPr>
            <w:rFonts w:ascii="Arial" w:eastAsia="Arial" w:hAnsi="Arial" w:cs="Arial"/>
            <w:sz w:val="16"/>
            <w:szCs w:val="16"/>
          </w:rPr>
          <w:t>4</w:t>
        </w:r>
      </w:ins>
      <w:del w:id="73" w:author="Manuela" w:date="2013-08-24T10:24:00Z">
        <w:r w:rsidRPr="006D06B6" w:rsidDel="007A4C61">
          <w:rPr>
            <w:rFonts w:ascii="Arial" w:eastAsia="Arial" w:hAnsi="Arial" w:cs="Arial"/>
            <w:sz w:val="16"/>
            <w:szCs w:val="16"/>
          </w:rPr>
          <w:delText>3</w:delText>
        </w:r>
      </w:del>
      <w:r w:rsidRPr="006D06B6">
        <w:rPr>
          <w:rFonts w:ascii="Arial" w:eastAsia="Arial" w:hAnsi="Arial" w:cs="Arial"/>
          <w:sz w:val="16"/>
          <w:szCs w:val="16"/>
        </w:rPr>
        <w:t>)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effective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until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ins w:id="74" w:author="Manuela" w:date="2013-08-24T10:24:00Z">
        <w:r w:rsidRPr="006D06B6">
          <w:rPr>
            <w:rFonts w:ascii="Arial" w:eastAsia="Arial" w:hAnsi="Arial" w:cs="Arial"/>
            <w:spacing w:val="-3"/>
            <w:sz w:val="16"/>
            <w:szCs w:val="16"/>
          </w:rPr>
          <w:t>December</w:t>
        </w:r>
      </w:ins>
      <w:del w:id="75" w:author="Manuela" w:date="2013-08-24T10:24:00Z">
        <w:r w:rsidRPr="006D06B6" w:rsidDel="007A4C61">
          <w:rPr>
            <w:rFonts w:ascii="Arial" w:eastAsia="Arial" w:hAnsi="Arial" w:cs="Arial"/>
            <w:sz w:val="16"/>
            <w:szCs w:val="16"/>
          </w:rPr>
          <w:delText>April</w:delText>
        </w:r>
      </w:del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3</w:t>
      </w:r>
      <w:ins w:id="76" w:author="Manuela" w:date="2013-08-24T10:24:00Z">
        <w:r w:rsidRPr="006D06B6">
          <w:rPr>
            <w:rFonts w:ascii="Arial" w:eastAsia="Arial" w:hAnsi="Arial" w:cs="Arial"/>
            <w:sz w:val="16"/>
            <w:szCs w:val="16"/>
          </w:rPr>
          <w:t>1</w:t>
        </w:r>
      </w:ins>
      <w:del w:id="77" w:author="Manuela" w:date="2013-08-24T10:24:00Z">
        <w:r w:rsidRPr="006D06B6" w:rsidDel="007A4C61">
          <w:rPr>
            <w:rFonts w:ascii="Arial" w:eastAsia="Arial" w:hAnsi="Arial" w:cs="Arial"/>
            <w:sz w:val="16"/>
            <w:szCs w:val="16"/>
          </w:rPr>
          <w:delText>0</w:delText>
        </w:r>
      </w:del>
      <w:r w:rsidRPr="006D06B6">
        <w:rPr>
          <w:rFonts w:ascii="Arial" w:eastAsia="Arial" w:hAnsi="Arial" w:cs="Arial"/>
          <w:sz w:val="16"/>
          <w:szCs w:val="16"/>
        </w:rPr>
        <w:t>,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201</w:t>
      </w:r>
      <w:ins w:id="78" w:author="Manuela" w:date="2013-08-24T10:24:00Z">
        <w:r w:rsidRPr="006D06B6">
          <w:rPr>
            <w:rFonts w:ascii="Arial" w:eastAsia="Arial" w:hAnsi="Arial" w:cs="Arial"/>
            <w:sz w:val="16"/>
            <w:szCs w:val="16"/>
          </w:rPr>
          <w:t>5</w:t>
        </w:r>
      </w:ins>
      <w:del w:id="79" w:author="Manuela" w:date="2013-08-24T10:24:00Z">
        <w:r w:rsidRPr="006D06B6" w:rsidDel="007A4C61">
          <w:rPr>
            <w:rFonts w:ascii="Arial" w:eastAsia="Arial" w:hAnsi="Arial" w:cs="Arial"/>
            <w:sz w:val="16"/>
            <w:szCs w:val="16"/>
          </w:rPr>
          <w:delText>4</w:delText>
        </w:r>
      </w:del>
    </w:p>
    <w:p w:rsidR="00F37D2C" w:rsidRPr="006D06B6" w:rsidDel="008F1681" w:rsidRDefault="007A4C61">
      <w:pPr>
        <w:spacing w:before="30" w:after="0" w:line="240" w:lineRule="auto"/>
        <w:ind w:left="111" w:right="-64"/>
        <w:rPr>
          <w:del w:id="80" w:author="Manuela" w:date="2013-08-24T10:27:00Z"/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Rider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Disposition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Global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Adjustment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Sub-Account</w:t>
      </w:r>
      <w:r w:rsidRPr="006D06B6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(201</w:t>
      </w:r>
      <w:ins w:id="81" w:author="Manuela" w:date="2013-08-24T10:24:00Z">
        <w:r w:rsidRPr="006D06B6">
          <w:rPr>
            <w:rFonts w:ascii="Arial" w:eastAsia="Arial" w:hAnsi="Arial" w:cs="Arial"/>
            <w:sz w:val="16"/>
            <w:szCs w:val="16"/>
          </w:rPr>
          <w:t>4</w:t>
        </w:r>
      </w:ins>
      <w:del w:id="82" w:author="Manuela" w:date="2013-08-24T10:24:00Z">
        <w:r w:rsidRPr="006D06B6" w:rsidDel="007A4C61">
          <w:rPr>
            <w:rFonts w:ascii="Arial" w:eastAsia="Arial" w:hAnsi="Arial" w:cs="Arial"/>
            <w:sz w:val="16"/>
            <w:szCs w:val="16"/>
          </w:rPr>
          <w:delText>3</w:delText>
        </w:r>
      </w:del>
      <w:r w:rsidRPr="006D06B6">
        <w:rPr>
          <w:rFonts w:ascii="Arial" w:eastAsia="Arial" w:hAnsi="Arial" w:cs="Arial"/>
          <w:sz w:val="16"/>
          <w:szCs w:val="16"/>
        </w:rPr>
        <w:t>)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effective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until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del w:id="83" w:author="Manuela" w:date="2013-08-24T10:27:00Z">
        <w:r w:rsidRPr="006D06B6" w:rsidDel="008F1681">
          <w:rPr>
            <w:rFonts w:ascii="Arial" w:eastAsia="Arial" w:hAnsi="Arial" w:cs="Arial"/>
            <w:sz w:val="16"/>
            <w:szCs w:val="16"/>
          </w:rPr>
          <w:delText>April</w:delText>
        </w:r>
        <w:r w:rsidRPr="006D06B6" w:rsidDel="008F1681">
          <w:rPr>
            <w:rFonts w:ascii="Arial" w:eastAsia="Arial" w:hAnsi="Arial" w:cs="Arial"/>
            <w:spacing w:val="-3"/>
            <w:sz w:val="16"/>
            <w:szCs w:val="16"/>
          </w:rPr>
          <w:delText xml:space="preserve"> </w:delText>
        </w:r>
        <w:r w:rsidRPr="006D06B6" w:rsidDel="008F1681">
          <w:rPr>
            <w:rFonts w:ascii="Arial" w:eastAsia="Arial" w:hAnsi="Arial" w:cs="Arial"/>
            <w:sz w:val="16"/>
            <w:szCs w:val="16"/>
          </w:rPr>
          <w:delText>30</w:delText>
        </w:r>
      </w:del>
      <w:ins w:id="84" w:author="Manuela" w:date="2013-08-24T10:27:00Z">
        <w:r w:rsidR="008F1681" w:rsidRPr="006D06B6">
          <w:rPr>
            <w:rFonts w:ascii="Arial" w:eastAsia="Arial" w:hAnsi="Arial" w:cs="Arial"/>
            <w:sz w:val="16"/>
            <w:szCs w:val="16"/>
          </w:rPr>
          <w:t>December 31</w:t>
        </w:r>
      </w:ins>
      <w:r w:rsidRPr="006D06B6">
        <w:rPr>
          <w:rFonts w:ascii="Arial" w:eastAsia="Arial" w:hAnsi="Arial" w:cs="Arial"/>
          <w:sz w:val="16"/>
          <w:szCs w:val="16"/>
        </w:rPr>
        <w:t>,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201</w:t>
      </w:r>
      <w:ins w:id="85" w:author="Manuela" w:date="2013-08-24T10:24:00Z">
        <w:r w:rsidRPr="006D06B6">
          <w:rPr>
            <w:rFonts w:ascii="Arial" w:eastAsia="Arial" w:hAnsi="Arial" w:cs="Arial"/>
            <w:sz w:val="16"/>
            <w:szCs w:val="16"/>
          </w:rPr>
          <w:t>5</w:t>
        </w:r>
      </w:ins>
      <w:ins w:id="86" w:author="Manuela" w:date="2013-08-24T10:27:00Z">
        <w:r w:rsidR="008F1681" w:rsidRPr="006D06B6">
          <w:rPr>
            <w:rFonts w:ascii="Arial" w:eastAsia="Arial" w:hAnsi="Arial" w:cs="Arial"/>
            <w:sz w:val="16"/>
            <w:szCs w:val="16"/>
          </w:rPr>
          <w:t xml:space="preserve"> </w:t>
        </w:r>
      </w:ins>
      <w:del w:id="87" w:author="Manuela" w:date="2013-08-24T10:24:00Z">
        <w:r w:rsidRPr="006D06B6" w:rsidDel="007A4C61">
          <w:rPr>
            <w:rFonts w:ascii="Arial" w:eastAsia="Arial" w:hAnsi="Arial" w:cs="Arial"/>
            <w:sz w:val="16"/>
            <w:szCs w:val="16"/>
          </w:rPr>
          <w:delText>4</w:delText>
        </w:r>
      </w:del>
    </w:p>
    <w:p w:rsidR="00F37D2C" w:rsidRPr="006D06B6" w:rsidRDefault="007A4C61">
      <w:pPr>
        <w:spacing w:before="30" w:after="0" w:line="240" w:lineRule="auto"/>
        <w:ind w:left="111" w:right="-64"/>
        <w:rPr>
          <w:rFonts w:ascii="Arial" w:eastAsia="Arial" w:hAnsi="Arial" w:cs="Arial"/>
          <w:sz w:val="16"/>
          <w:szCs w:val="16"/>
        </w:rPr>
        <w:pPrChange w:id="88" w:author="Manuela" w:date="2013-08-24T10:38:00Z">
          <w:pPr>
            <w:spacing w:before="31" w:after="0" w:line="240" w:lineRule="auto"/>
            <w:ind w:left="373" w:right="3733"/>
            <w:jc w:val="center"/>
          </w:pPr>
        </w:pPrChange>
      </w:pPr>
      <w:r w:rsidRPr="006D06B6">
        <w:rPr>
          <w:rFonts w:ascii="Arial" w:eastAsia="Arial" w:hAnsi="Arial" w:cs="Arial"/>
          <w:sz w:val="16"/>
          <w:szCs w:val="16"/>
        </w:rPr>
        <w:t>Applicable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only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Non-RPP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w w:val="99"/>
          <w:sz w:val="16"/>
          <w:szCs w:val="16"/>
        </w:rPr>
        <w:t>Customers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Retail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Net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ork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180" w:lineRule="exact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-1"/>
          <w:sz w:val="16"/>
          <w:szCs w:val="16"/>
        </w:rPr>
        <w:t>Retail</w:t>
      </w:r>
      <w:r w:rsidRPr="006D06B6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Line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T</w:t>
      </w:r>
      <w:r w:rsidRPr="006D06B6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ansformation</w:t>
      </w:r>
      <w:r w:rsidRPr="006D06B6"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Connection</w:t>
      </w:r>
      <w:r w:rsidRPr="006D06B6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Rate</w:t>
      </w:r>
    </w:p>
    <w:p w:rsidR="00F37D2C" w:rsidRPr="006D06B6" w:rsidRDefault="007A4C61">
      <w:pPr>
        <w:tabs>
          <w:tab w:val="left" w:pos="10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</w:t>
      </w:r>
      <w:r w:rsidRPr="006D06B6">
        <w:rPr>
          <w:rFonts w:ascii="Arial" w:eastAsia="Arial" w:hAnsi="Arial" w:cs="Arial"/>
          <w:sz w:val="16"/>
          <w:szCs w:val="16"/>
        </w:rPr>
        <w:tab/>
      </w:r>
      <w:del w:id="89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13.84</w:delText>
        </w:r>
      </w:del>
      <w:ins w:id="90" w:author="Manuela" w:date="2013-08-24T10:17:00Z">
        <w:r w:rsidRPr="006D06B6">
          <w:rPr>
            <w:rFonts w:ascii="Arial" w:eastAsia="Arial" w:hAnsi="Arial" w:cs="Arial"/>
            <w:sz w:val="16"/>
            <w:szCs w:val="16"/>
          </w:rPr>
          <w:t>15.00</w:t>
        </w:r>
      </w:ins>
    </w:p>
    <w:p w:rsidR="00F37D2C" w:rsidRPr="006D06B6" w:rsidDel="007A4C61" w:rsidRDefault="007A4C61">
      <w:pPr>
        <w:tabs>
          <w:tab w:val="left" w:pos="1040"/>
        </w:tabs>
        <w:spacing w:before="31" w:after="0" w:line="240" w:lineRule="auto"/>
        <w:ind w:right="-20"/>
        <w:rPr>
          <w:del w:id="91" w:author="Manuela" w:date="2013-08-24T10:17:00Z"/>
          <w:rFonts w:ascii="Arial" w:eastAsia="Arial" w:hAnsi="Arial" w:cs="Arial"/>
          <w:sz w:val="16"/>
          <w:szCs w:val="16"/>
        </w:rPr>
      </w:pPr>
      <w:del w:id="92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$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tab/>
        </w:r>
        <w:r w:rsidRPr="006D06B6" w:rsidDel="007A4C61">
          <w:rPr>
            <w:rFonts w:ascii="Arial" w:eastAsia="Arial" w:hAnsi="Arial" w:cs="Arial"/>
            <w:color w:val="FF0000"/>
            <w:sz w:val="16"/>
            <w:szCs w:val="16"/>
          </w:rPr>
          <w:delText>(0.09)</w:delText>
        </w:r>
      </w:del>
    </w:p>
    <w:p w:rsidR="00F37D2C" w:rsidRPr="006D06B6" w:rsidDel="007A4C61" w:rsidRDefault="00F37D2C">
      <w:pPr>
        <w:spacing w:before="11" w:after="0" w:line="220" w:lineRule="exact"/>
        <w:rPr>
          <w:del w:id="93" w:author="Manuela" w:date="2013-08-24T10:17:00Z"/>
        </w:rPr>
      </w:pPr>
    </w:p>
    <w:p w:rsidR="00F37D2C" w:rsidRPr="006D06B6" w:rsidDel="007A4C61" w:rsidRDefault="007A4C61">
      <w:pPr>
        <w:tabs>
          <w:tab w:val="left" w:pos="1140"/>
        </w:tabs>
        <w:spacing w:after="0" w:line="240" w:lineRule="auto"/>
        <w:ind w:right="-20"/>
        <w:rPr>
          <w:del w:id="94" w:author="Manuela" w:date="2013-08-24T10:17:00Z"/>
          <w:rFonts w:ascii="Arial" w:eastAsia="Arial" w:hAnsi="Arial" w:cs="Arial"/>
          <w:sz w:val="16"/>
          <w:szCs w:val="16"/>
        </w:rPr>
      </w:pPr>
      <w:del w:id="95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$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tab/>
          <w:delText>2.46</w:delText>
        </w:r>
      </w:del>
    </w:p>
    <w:p w:rsidR="00F37D2C" w:rsidRPr="006D06B6" w:rsidDel="007A4C61" w:rsidRDefault="007A4C61">
      <w:pPr>
        <w:tabs>
          <w:tab w:val="left" w:pos="1140"/>
        </w:tabs>
        <w:spacing w:before="45" w:after="0" w:line="240" w:lineRule="auto"/>
        <w:ind w:right="-20"/>
        <w:rPr>
          <w:del w:id="96" w:author="Manuela" w:date="2013-08-24T10:17:00Z"/>
          <w:rFonts w:ascii="Arial" w:eastAsia="Arial" w:hAnsi="Arial" w:cs="Arial"/>
          <w:sz w:val="16"/>
          <w:szCs w:val="16"/>
        </w:rPr>
      </w:pPr>
      <w:del w:id="97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$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tab/>
          <w:delText>0.79</w:delText>
        </w:r>
      </w:del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0.005</w:t>
      </w:r>
      <w:ins w:id="98" w:author="Manuela" w:date="2013-08-24T10:17:00Z">
        <w:r w:rsidRPr="006D06B6">
          <w:rPr>
            <w:rFonts w:ascii="Arial" w:eastAsia="Arial" w:hAnsi="Arial" w:cs="Arial"/>
            <w:sz w:val="16"/>
            <w:szCs w:val="16"/>
          </w:rPr>
          <w:t>2</w:t>
        </w:r>
      </w:ins>
      <w:del w:id="99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5</w:delText>
        </w:r>
      </w:del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0.000</w:t>
      </w:r>
      <w:ins w:id="100" w:author="Manuela" w:date="2013-08-24T10:17:00Z">
        <w:r w:rsidRPr="006D06B6">
          <w:rPr>
            <w:rFonts w:ascii="Arial" w:eastAsia="Arial" w:hAnsi="Arial" w:cs="Arial"/>
            <w:sz w:val="16"/>
            <w:szCs w:val="16"/>
          </w:rPr>
          <w:t>6</w:t>
        </w:r>
      </w:ins>
      <w:del w:id="101" w:author="Manuela" w:date="2013-08-24T10:17:00Z">
        <w:r w:rsidRPr="006D06B6" w:rsidDel="007A4C61">
          <w:rPr>
            <w:rFonts w:ascii="Arial" w:eastAsia="Arial" w:hAnsi="Arial" w:cs="Arial"/>
            <w:sz w:val="16"/>
            <w:szCs w:val="16"/>
          </w:rPr>
          <w:delText>4</w:delText>
        </w:r>
      </w:del>
    </w:p>
    <w:p w:rsidR="007A4C61" w:rsidRPr="006D06B6" w:rsidRDefault="007A4C61">
      <w:pPr>
        <w:tabs>
          <w:tab w:val="left" w:pos="1140"/>
        </w:tabs>
        <w:spacing w:before="45" w:after="0" w:line="240" w:lineRule="auto"/>
        <w:ind w:right="-20"/>
        <w:rPr>
          <w:ins w:id="102" w:author="Manuela" w:date="2013-08-24T10:17:00Z"/>
          <w:rFonts w:ascii="Arial" w:eastAsia="Arial" w:hAnsi="Arial" w:cs="Arial"/>
          <w:sz w:val="16"/>
          <w:szCs w:val="16"/>
        </w:rPr>
      </w:pPr>
      <w:ins w:id="103" w:author="Manuela" w:date="2013-08-24T10:17:00Z">
        <w:r w:rsidRPr="006D06B6">
          <w:rPr>
            <w:rFonts w:ascii="Arial" w:eastAsia="Arial" w:hAnsi="Arial" w:cs="Arial"/>
            <w:sz w:val="16"/>
            <w:szCs w:val="16"/>
          </w:rPr>
          <w:t>$</w:t>
        </w:r>
        <w:r w:rsidRPr="006D06B6">
          <w:rPr>
            <w:rFonts w:ascii="Arial" w:eastAsia="Arial" w:hAnsi="Arial" w:cs="Arial"/>
            <w:sz w:val="16"/>
            <w:szCs w:val="16"/>
          </w:rPr>
          <w:tab/>
          <w:t>0.79</w:t>
        </w:r>
      </w:ins>
    </w:p>
    <w:p w:rsidR="00F37D2C" w:rsidRPr="006D06B6" w:rsidDel="007A4C61" w:rsidRDefault="007A4C61">
      <w:pPr>
        <w:tabs>
          <w:tab w:val="left" w:pos="960"/>
        </w:tabs>
        <w:spacing w:before="31" w:after="0" w:line="240" w:lineRule="auto"/>
        <w:ind w:right="-20"/>
        <w:rPr>
          <w:del w:id="104" w:author="Manuela" w:date="2013-08-24T10:20:00Z"/>
          <w:rFonts w:ascii="Arial" w:eastAsia="Arial" w:hAnsi="Arial" w:cs="Arial"/>
          <w:sz w:val="16"/>
          <w:szCs w:val="16"/>
        </w:rPr>
      </w:pPr>
      <w:del w:id="105" w:author="Manuela" w:date="2013-08-24T10:20:00Z">
        <w:r w:rsidRPr="006D06B6" w:rsidDel="007A4C61">
          <w:rPr>
            <w:rFonts w:ascii="Arial" w:eastAsia="Arial" w:hAnsi="Arial" w:cs="Arial"/>
            <w:sz w:val="16"/>
            <w:szCs w:val="16"/>
          </w:rPr>
          <w:delText>$/kWh</w:delText>
        </w:r>
        <w:r w:rsidRPr="006D06B6" w:rsidDel="007A4C61">
          <w:rPr>
            <w:rFonts w:ascii="Arial" w:eastAsia="Arial" w:hAnsi="Arial" w:cs="Arial"/>
            <w:sz w:val="16"/>
            <w:szCs w:val="16"/>
          </w:rPr>
          <w:tab/>
          <w:delText>0.0017</w:delText>
        </w:r>
      </w:del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</w:t>
      </w:r>
      <w:del w:id="106" w:author="Manuela" w:date="2013-08-24T10:30:00Z">
        <w:r w:rsidRPr="006D06B6" w:rsidDel="008F1681">
          <w:rPr>
            <w:rFonts w:ascii="Arial" w:eastAsia="Arial" w:hAnsi="Arial" w:cs="Arial"/>
            <w:sz w:val="16"/>
            <w:szCs w:val="16"/>
          </w:rPr>
          <w:delText>0011</w:delText>
        </w:r>
      </w:del>
      <w:ins w:id="107" w:author="Manuela" w:date="2013-08-24T10:30:00Z">
        <w:r w:rsidR="008F1681" w:rsidRPr="006D06B6">
          <w:rPr>
            <w:rFonts w:ascii="Arial" w:eastAsia="Arial" w:hAnsi="Arial" w:cs="Arial"/>
            <w:sz w:val="16"/>
            <w:szCs w:val="16"/>
          </w:rPr>
          <w:t>0012</w:t>
        </w:r>
      </w:ins>
    </w:p>
    <w:p w:rsidR="00F37D2C" w:rsidRPr="006D06B6" w:rsidRDefault="00F37D2C">
      <w:pPr>
        <w:spacing w:before="6" w:after="0" w:line="240" w:lineRule="exact"/>
        <w:rPr>
          <w:sz w:val="24"/>
          <w:szCs w:val="24"/>
        </w:rPr>
      </w:pPr>
    </w:p>
    <w:p w:rsidR="00F37D2C" w:rsidRPr="006D06B6" w:rsidRDefault="007A4C61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</w:t>
      </w:r>
      <w:del w:id="108" w:author="Manuela" w:date="2013-08-24T10:31:00Z">
        <w:r w:rsidRPr="006D06B6" w:rsidDel="008F1681">
          <w:rPr>
            <w:rFonts w:ascii="Arial" w:eastAsia="Arial" w:hAnsi="Arial" w:cs="Arial"/>
            <w:sz w:val="16"/>
            <w:szCs w:val="16"/>
          </w:rPr>
          <w:delText>0060</w:delText>
        </w:r>
      </w:del>
      <w:ins w:id="109" w:author="Manuela" w:date="2013-08-24T10:31:00Z">
        <w:r w:rsidR="008F1681" w:rsidRPr="006D06B6">
          <w:rPr>
            <w:rFonts w:ascii="Arial" w:eastAsia="Arial" w:hAnsi="Arial" w:cs="Arial"/>
            <w:sz w:val="16"/>
            <w:szCs w:val="16"/>
          </w:rPr>
          <w:t>0033</w:t>
        </w:r>
      </w:ins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</w:t>
      </w:r>
      <w:del w:id="110" w:author="Manuela" w:date="2013-08-24T10:20:00Z">
        <w:r w:rsidRPr="006D06B6" w:rsidDel="007A4C61">
          <w:rPr>
            <w:rFonts w:ascii="Arial" w:eastAsia="Arial" w:hAnsi="Arial" w:cs="Arial"/>
            <w:sz w:val="16"/>
            <w:szCs w:val="16"/>
          </w:rPr>
          <w:delText>0063</w:delText>
        </w:r>
      </w:del>
      <w:ins w:id="111" w:author="Manuela" w:date="2013-08-24T10:20:00Z">
        <w:r w:rsidRPr="006D06B6">
          <w:rPr>
            <w:rFonts w:ascii="Arial" w:eastAsia="Arial" w:hAnsi="Arial" w:cs="Arial"/>
            <w:sz w:val="16"/>
            <w:szCs w:val="16"/>
          </w:rPr>
          <w:t>0057</w:t>
        </w:r>
      </w:ins>
    </w:p>
    <w:p w:rsidR="00F37D2C" w:rsidRPr="006D06B6" w:rsidRDefault="007A4C61">
      <w:pPr>
        <w:tabs>
          <w:tab w:val="left" w:pos="960"/>
        </w:tabs>
        <w:spacing w:before="31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-1"/>
          <w:sz w:val="16"/>
          <w:szCs w:val="16"/>
        </w:rPr>
        <w:t>$/kWh</w:t>
      </w:r>
      <w:r w:rsidRPr="006D06B6">
        <w:rPr>
          <w:rFonts w:ascii="Arial" w:eastAsia="Arial" w:hAnsi="Arial" w:cs="Arial"/>
          <w:position w:val="-1"/>
          <w:sz w:val="16"/>
          <w:szCs w:val="16"/>
        </w:rPr>
        <w:tab/>
        <w:t>0.002</w:t>
      </w:r>
      <w:ins w:id="112" w:author="Manuela" w:date="2013-08-24T10:20:00Z">
        <w:r w:rsidRPr="006D06B6">
          <w:rPr>
            <w:rFonts w:ascii="Arial" w:eastAsia="Arial" w:hAnsi="Arial" w:cs="Arial"/>
            <w:position w:val="-1"/>
            <w:sz w:val="16"/>
            <w:szCs w:val="16"/>
          </w:rPr>
          <w:t>6</w:t>
        </w:r>
      </w:ins>
      <w:del w:id="113" w:author="Manuela" w:date="2013-08-24T10:20:00Z">
        <w:r w:rsidRPr="006D06B6" w:rsidDel="007A4C61">
          <w:rPr>
            <w:rFonts w:ascii="Arial" w:eastAsia="Arial" w:hAnsi="Arial" w:cs="Arial"/>
            <w:position w:val="-1"/>
            <w:sz w:val="16"/>
            <w:szCs w:val="16"/>
          </w:rPr>
          <w:delText>7</w:delText>
        </w:r>
      </w:del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034" w:space="1416"/>
            <w:col w:w="1930"/>
          </w:cols>
        </w:sectPr>
      </w:pPr>
    </w:p>
    <w:p w:rsidR="00F37D2C" w:rsidRPr="006D06B6" w:rsidRDefault="00F37D2C">
      <w:pPr>
        <w:spacing w:after="0" w:line="220" w:lineRule="exact"/>
      </w:pPr>
    </w:p>
    <w:p w:rsidR="00F37D2C" w:rsidRPr="006D06B6" w:rsidRDefault="007A4C61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0.0012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4580" w:space="387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14" w:after="0" w:line="261" w:lineRule="auto"/>
        <w:ind w:left="236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2013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928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>
      <w:pPr>
        <w:spacing w:after="0" w:line="316" w:lineRule="exact"/>
        <w:ind w:left="168" w:right="-82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GENERAL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50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TO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4,999</w:t>
      </w:r>
      <w:r w:rsidRPr="006D06B6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KW</w:t>
      </w:r>
      <w:r w:rsidRPr="006D06B6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del w:id="114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2012</w:delText>
        </w:r>
      </w:del>
      <w:ins w:id="115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2013</w:t>
        </w:r>
      </w:ins>
      <w:r w:rsidRPr="006D06B6">
        <w:rPr>
          <w:rFonts w:ascii="Arial" w:eastAsia="Arial" w:hAnsi="Arial" w:cs="Arial"/>
          <w:b/>
          <w:bCs/>
          <w:sz w:val="16"/>
          <w:szCs w:val="16"/>
        </w:rPr>
        <w:t>-</w:t>
      </w:r>
      <w:del w:id="116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0134</w:delText>
        </w:r>
      </w:del>
      <w:ins w:id="117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0139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8742" w:space="179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54" w:right="48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non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residential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account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hose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average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monthly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maximum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demand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used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billing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purposes 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equal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greater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forecast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equal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greater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kW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but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5,000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</w:t>
      </w:r>
      <w:r w:rsidRPr="006D06B6">
        <w:rPr>
          <w:rFonts w:ascii="Arial" w:eastAsia="Arial" w:hAnsi="Arial" w:cs="Arial"/>
          <w:spacing w:val="1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.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ransmission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</w:t>
      </w:r>
      <w:r w:rsidRPr="006D06B6">
        <w:rPr>
          <w:rFonts w:ascii="Arial" w:eastAsia="Arial" w:hAnsi="Arial" w:cs="Arial"/>
          <w:spacing w:val="-1"/>
          <w:sz w:val="18"/>
          <w:szCs w:val="18"/>
        </w:rPr>
        <w:t>e</w:t>
      </w:r>
      <w:r w:rsidRPr="006D06B6">
        <w:rPr>
          <w:rFonts w:ascii="Arial" w:eastAsia="Arial" w:hAnsi="Arial" w:cs="Arial"/>
          <w:sz w:val="18"/>
          <w:szCs w:val="18"/>
        </w:rPr>
        <w:t>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ransmission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Line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and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ransformation</w:t>
      </w:r>
      <w:r w:rsidRPr="006D06B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Connection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follo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sub-classifications</w:t>
      </w:r>
      <w:r w:rsidRPr="006D06B6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:</w:t>
      </w:r>
    </w:p>
    <w:p w:rsidR="00F37D2C" w:rsidRPr="006D06B6" w:rsidRDefault="007A4C61">
      <w:pPr>
        <w:spacing w:after="0" w:line="240" w:lineRule="auto"/>
        <w:ind w:left="658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eneral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500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kW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non-interval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metered</w:t>
      </w:r>
    </w:p>
    <w:p w:rsidR="00F37D2C" w:rsidRPr="006D06B6" w:rsidRDefault="007A4C61">
      <w:pPr>
        <w:spacing w:before="20" w:after="0" w:line="240" w:lineRule="auto"/>
        <w:ind w:left="658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eneral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500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kW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interval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metered</w:t>
      </w:r>
    </w:p>
    <w:p w:rsidR="00F37D2C" w:rsidRPr="006D06B6" w:rsidRDefault="007A4C61">
      <w:pPr>
        <w:spacing w:before="20" w:after="0" w:line="240" w:lineRule="auto"/>
        <w:ind w:left="658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eneral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greater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500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5,000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kW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interval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metered.</w:t>
      </w:r>
    </w:p>
    <w:p w:rsidR="00F37D2C" w:rsidRPr="006D06B6" w:rsidRDefault="007A4C61">
      <w:pPr>
        <w:spacing w:before="20" w:after="0" w:line="240" w:lineRule="auto"/>
        <w:ind w:left="15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available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before="8" w:after="0" w:line="280" w:lineRule="exact"/>
        <w:rPr>
          <w:sz w:val="28"/>
          <w:szCs w:val="28"/>
        </w:rPr>
      </w:pPr>
    </w:p>
    <w:p w:rsidR="00F37D2C" w:rsidRPr="006D06B6" w:rsidRDefault="007A4C61">
      <w:pPr>
        <w:spacing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379"/>
        <w:gridCol w:w="835"/>
        <w:tblGridChange w:id="118">
          <w:tblGrid>
            <w:gridCol w:w="219"/>
            <w:gridCol w:w="7451"/>
            <w:gridCol w:w="219"/>
            <w:gridCol w:w="1160"/>
            <w:gridCol w:w="219"/>
            <w:gridCol w:w="616"/>
            <w:gridCol w:w="219"/>
          </w:tblGrid>
        </w:tblGridChange>
      </w:tblGrid>
      <w:tr w:rsidR="00F37D2C" w:rsidRPr="006D06B6">
        <w:trPr>
          <w:trHeight w:hRule="exact" w:val="73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6D06B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6D06B6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F37D2C" w:rsidRPr="006D06B6" w:rsidRDefault="00F37D2C">
            <w:pPr>
              <w:spacing w:before="3" w:after="0" w:line="220" w:lineRule="exact"/>
            </w:pPr>
          </w:p>
          <w:p w:rsidR="00F37D2C" w:rsidRPr="006D06B6" w:rsidRDefault="007A4C6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676" w:right="5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3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97.35</w:t>
            </w:r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del w:id="119" w:author="Manuela" w:date="2013-08-24T10:20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1.5558</w:delText>
              </w:r>
            </w:del>
            <w:ins w:id="120" w:author="Manuela" w:date="2013-08-24T10:20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2.3514</w:t>
              </w:r>
            </w:ins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Low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Voltage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del w:id="121" w:author="Manuela" w:date="2013-08-24T10:21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1369</w:delText>
              </w:r>
            </w:del>
            <w:ins w:id="122" w:author="Manuela" w:date="2013-08-24T10:21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2472</w:t>
              </w:r>
            </w:ins>
          </w:p>
        </w:tc>
      </w:tr>
      <w:tr w:rsidR="00F37D2C" w:rsidRPr="006D06B6" w:rsidDel="007A4C61">
        <w:trPr>
          <w:trHeight w:hRule="exact" w:val="215"/>
          <w:del w:id="123" w:author="Manuela" w:date="2013-08-24T10:21:00Z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Del="007A4C61" w:rsidRDefault="007A4C61">
            <w:pPr>
              <w:spacing w:before="7" w:after="0" w:line="240" w:lineRule="auto"/>
              <w:ind w:left="40" w:right="-20"/>
              <w:rPr>
                <w:del w:id="124" w:author="Manuela" w:date="2013-08-24T10:21:00Z"/>
                <w:rFonts w:ascii="Arial" w:eastAsia="Arial" w:hAnsi="Arial" w:cs="Arial"/>
                <w:sz w:val="16"/>
                <w:szCs w:val="16"/>
              </w:rPr>
            </w:pPr>
            <w:del w:id="125" w:author="Manuela" w:date="2013-08-24T10:21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Rate</w:delText>
              </w:r>
              <w:r w:rsidRPr="006D06B6" w:rsidDel="007A4C6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Rider</w:delText>
              </w:r>
              <w:r w:rsidRPr="006D06B6" w:rsidDel="007A4C61">
                <w:rPr>
                  <w:rFonts w:ascii="Arial" w:eastAsia="Arial" w:hAnsi="Arial" w:cs="Arial"/>
                  <w:spacing w:val="-4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for</w:delText>
              </w:r>
              <w:r w:rsidRPr="006D06B6" w:rsidDel="007A4C61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Recovery</w:delText>
              </w:r>
              <w:r w:rsidRPr="006D06B6" w:rsidDel="007A4C61">
                <w:rPr>
                  <w:rFonts w:ascii="Arial" w:eastAsia="Arial" w:hAnsi="Arial" w:cs="Arial"/>
                  <w:spacing w:val="-9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of</w:delText>
              </w:r>
              <w:r w:rsidRPr="006D06B6" w:rsidDel="007A4C61"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Incremental</w:delText>
              </w:r>
              <w:r w:rsidRPr="006D06B6" w:rsidDel="007A4C61">
                <w:rPr>
                  <w:rFonts w:ascii="Arial" w:eastAsia="Arial" w:hAnsi="Arial" w:cs="Arial"/>
                  <w:spacing w:val="-8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Capital</w:delText>
              </w:r>
              <w:r w:rsidRPr="006D06B6" w:rsidDel="007A4C61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Costs</w:delText>
              </w:r>
            </w:del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Del="007A4C61" w:rsidRDefault="007A4C61">
            <w:pPr>
              <w:spacing w:before="7" w:after="0" w:line="240" w:lineRule="auto"/>
              <w:ind w:left="708" w:right="-20"/>
              <w:rPr>
                <w:del w:id="126" w:author="Manuela" w:date="2013-08-24T10:21:00Z"/>
                <w:rFonts w:ascii="Arial" w:eastAsia="Arial" w:hAnsi="Arial" w:cs="Arial"/>
                <w:sz w:val="16"/>
                <w:szCs w:val="16"/>
              </w:rPr>
            </w:pPr>
            <w:del w:id="127" w:author="Manuela" w:date="2013-08-24T10:21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$/kW</w:delText>
              </w:r>
            </w:del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Del="007A4C61" w:rsidRDefault="007A4C61">
            <w:pPr>
              <w:spacing w:before="7" w:after="0" w:line="240" w:lineRule="auto"/>
              <w:ind w:left="306" w:right="-20"/>
              <w:rPr>
                <w:del w:id="128" w:author="Manuela" w:date="2013-08-24T10:21:00Z"/>
                <w:rFonts w:ascii="Arial" w:eastAsia="Arial" w:hAnsi="Arial" w:cs="Arial"/>
                <w:sz w:val="16"/>
                <w:szCs w:val="16"/>
              </w:rPr>
            </w:pPr>
            <w:del w:id="129" w:author="Manuela" w:date="2013-08-24T10:21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0.3270</w:delText>
              </w:r>
            </w:del>
          </w:p>
        </w:tc>
      </w:tr>
      <w:tr w:rsidR="00F37D2C" w:rsidRPr="006D06B6" w:rsidTr="006D06B6">
        <w:tblPrEx>
          <w:tblW w:w="0" w:type="auto"/>
          <w:tblInd w:w="11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30" w:author="Manuela" w:date="2013-08-24T10:38:00Z">
            <w:tblPrEx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15"/>
          <w:trPrChange w:id="131" w:author="Manuela" w:date="2013-08-24T10:38:00Z">
            <w:trPr>
              <w:gridAfter w:val="0"/>
              <w:trHeight w:hRule="exact" w:val="215"/>
            </w:trPr>
          </w:trPrChange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2" w:author="Manuela" w:date="2013-08-24T10:38:00Z">
              <w:tcPr>
                <w:tcW w:w="7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ins w:id="133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4</w:t>
              </w:r>
            </w:ins>
            <w:del w:id="134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ins w:id="135" w:author="Manuela" w:date="2013-08-24T10:27:00Z">
              <w:r w:rsidR="008F1681" w:rsidRPr="006D06B6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t xml:space="preserve">December </w:t>
              </w:r>
            </w:ins>
            <w:del w:id="136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April</w:delText>
              </w:r>
              <w:r w:rsidRPr="006D06B6" w:rsidDel="008F168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3</w:t>
            </w:r>
            <w:ins w:id="137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1</w:t>
              </w:r>
            </w:ins>
            <w:del w:id="138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0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</w:t>
            </w:r>
            <w:ins w:id="139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5</w:t>
              </w:r>
            </w:ins>
            <w:del w:id="140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4</w:delText>
              </w:r>
            </w:del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41" w:author="Manuela" w:date="2013-08-24T10:38:00Z">
              <w:tcPr>
                <w:tcW w:w="137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42" w:author="Manuela" w:date="2013-08-24T10:38:00Z">
              <w:tcPr>
                <w:tcW w:w="8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 w:rsidP="00792F18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  <w:pPrChange w:id="143" w:author="Manuela" w:date="2013-08-29T09:05:00Z">
                <w:pPr>
                  <w:spacing w:before="7" w:after="0" w:line="240" w:lineRule="auto"/>
                  <w:ind w:left="306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del w:id="144" w:author="Manuela" w:date="2013-08-24T10:30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4219</w:delText>
              </w:r>
            </w:del>
            <w:ins w:id="145" w:author="Manuela" w:date="2013-08-24T10:30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507</w:t>
              </w:r>
            </w:ins>
            <w:ins w:id="146" w:author="Manuela" w:date="2013-08-29T09:05:00Z">
              <w:r w:rsidR="00792F18">
                <w:rPr>
                  <w:rFonts w:ascii="Arial" w:eastAsia="Arial" w:hAnsi="Arial" w:cs="Arial"/>
                  <w:sz w:val="16"/>
                  <w:szCs w:val="16"/>
                </w:rPr>
                <w:t>2</w:t>
              </w:r>
            </w:ins>
          </w:p>
        </w:tc>
      </w:tr>
      <w:tr w:rsidR="00F37D2C" w:rsidRPr="006D06B6" w:rsidTr="006D06B6">
        <w:tblPrEx>
          <w:tblW w:w="0" w:type="auto"/>
          <w:tblInd w:w="11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47" w:author="Manuela" w:date="2013-08-24T10:38:00Z">
            <w:tblPrEx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15"/>
          <w:trPrChange w:id="148" w:author="Manuela" w:date="2013-08-24T10:38:00Z">
            <w:trPr>
              <w:gridAfter w:val="0"/>
              <w:trHeight w:hRule="exact" w:val="215"/>
            </w:trPr>
          </w:trPrChange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49" w:author="Manuela" w:date="2013-08-24T10:38:00Z">
              <w:tcPr>
                <w:tcW w:w="7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6D06B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ins w:id="150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4</w:t>
              </w:r>
            </w:ins>
            <w:del w:id="151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del w:id="152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April</w:delText>
              </w:r>
              <w:r w:rsidRPr="006D06B6" w:rsidDel="008F168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30</w:delText>
              </w:r>
            </w:del>
            <w:ins w:id="153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December 31</w:t>
              </w:r>
            </w:ins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</w:t>
            </w:r>
            <w:ins w:id="154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5</w:t>
              </w:r>
            </w:ins>
            <w:del w:id="155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4</w:delText>
              </w:r>
            </w:del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56" w:author="Manuela" w:date="2013-08-24T10:38:00Z">
              <w:tcPr>
                <w:tcW w:w="137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F37D2C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57" w:author="Manuela" w:date="2013-08-24T10:38:00Z">
              <w:tcPr>
                <w:tcW w:w="8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F37D2C"/>
        </w:tc>
      </w:tr>
      <w:tr w:rsidR="00F37D2C" w:rsidRPr="006D06B6" w:rsidTr="006D06B6">
        <w:tblPrEx>
          <w:tblW w:w="0" w:type="auto"/>
          <w:tblInd w:w="11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58" w:author="Manuela" w:date="2013-08-24T10:38:00Z">
            <w:tblPrEx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15"/>
          <w:trPrChange w:id="159" w:author="Manuela" w:date="2013-08-24T10:38:00Z">
            <w:trPr>
              <w:gridAfter w:val="0"/>
              <w:trHeight w:hRule="exact" w:val="215"/>
            </w:trPr>
          </w:trPrChange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0" w:author="Manuela" w:date="2013-08-24T10:38:00Z">
              <w:tcPr>
                <w:tcW w:w="7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Applicable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Customers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1" w:author="Manuela" w:date="2013-08-24T10:38:00Z">
              <w:tcPr>
                <w:tcW w:w="137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2" w:author="Manuela" w:date="2013-08-24T10:38:00Z">
              <w:tcPr>
                <w:tcW w:w="8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8F168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ins w:id="163" w:author="Manuela" w:date="2013-08-24T10:32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1</w:t>
              </w:r>
            </w:ins>
            <w:del w:id="164" w:author="Manuela" w:date="2013-08-24T10:32:00Z">
              <w:r w:rsidR="007A4C61"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2</w:delText>
              </w:r>
            </w:del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.</w:t>
            </w:r>
            <w:ins w:id="165" w:author="Manuela" w:date="2013-08-24T10:32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2501</w:t>
              </w:r>
            </w:ins>
            <w:del w:id="166" w:author="Manuela" w:date="2013-08-24T10:32:00Z">
              <w:r w:rsidR="007A4C61"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3612</w:delText>
              </w:r>
            </w:del>
          </w:p>
        </w:tc>
      </w:tr>
      <w:tr w:rsidR="00F37D2C" w:rsidRPr="006D06B6">
        <w:trPr>
          <w:trHeight w:hRule="exact" w:val="24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ins w:id="167" w:author="Manuela" w:date="2013-08-24T10:22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2</w:t>
              </w:r>
            </w:ins>
            <w:del w:id="168" w:author="Manuela" w:date="2013-08-24T10:22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2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.</w:t>
            </w:r>
            <w:ins w:id="169" w:author="Manuela" w:date="2013-08-24T10:22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32</w:t>
              </w:r>
            </w:ins>
            <w:del w:id="170" w:author="Manuela" w:date="2013-08-24T10:21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5533</w:delText>
              </w:r>
            </w:del>
            <w:ins w:id="171" w:author="Manuela" w:date="2013-08-24T10:22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86</w:t>
              </w:r>
            </w:ins>
          </w:p>
        </w:tc>
      </w:tr>
    </w:tbl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7A4C61">
      <w:pPr>
        <w:spacing w:after="0" w:line="160" w:lineRule="exact"/>
        <w:ind w:left="15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Retail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Line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1"/>
          <w:sz w:val="16"/>
          <w:szCs w:val="16"/>
        </w:rPr>
        <w:t>r</w:t>
      </w:r>
      <w:r w:rsidRPr="006D06B6">
        <w:rPr>
          <w:rFonts w:ascii="Arial" w:eastAsia="Arial" w:hAnsi="Arial" w:cs="Arial"/>
          <w:sz w:val="16"/>
          <w:szCs w:val="16"/>
        </w:rPr>
        <w:t>ansformation</w:t>
      </w:r>
      <w:r w:rsidRPr="006D06B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Connection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tabs>
          <w:tab w:val="left" w:pos="960"/>
        </w:tabs>
        <w:spacing w:after="0" w:line="160" w:lineRule="exact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</w:t>
      </w:r>
      <w:r w:rsidRPr="006D06B6">
        <w:rPr>
          <w:rFonts w:ascii="Arial" w:eastAsia="Arial" w:hAnsi="Arial" w:cs="Arial"/>
          <w:sz w:val="16"/>
          <w:szCs w:val="16"/>
        </w:rPr>
        <w:tab/>
        <w:t>1.</w:t>
      </w:r>
      <w:del w:id="172" w:author="Manuela" w:date="2013-08-24T10:22:00Z">
        <w:r w:rsidRPr="006D06B6" w:rsidDel="007A4C61">
          <w:rPr>
            <w:rFonts w:ascii="Arial" w:eastAsia="Arial" w:hAnsi="Arial" w:cs="Arial"/>
            <w:sz w:val="16"/>
            <w:szCs w:val="16"/>
          </w:rPr>
          <w:delText>1197</w:delText>
        </w:r>
      </w:del>
      <w:ins w:id="173" w:author="Manuela" w:date="2013-08-24T10:22:00Z">
        <w:r w:rsidRPr="006D06B6">
          <w:rPr>
            <w:rFonts w:ascii="Arial" w:eastAsia="Arial" w:hAnsi="Arial" w:cs="Arial"/>
            <w:sz w:val="16"/>
            <w:szCs w:val="16"/>
          </w:rPr>
          <w:t>0753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5624" w:space="2866"/>
            <w:col w:w="1930"/>
          </w:cols>
        </w:sectPr>
      </w:pPr>
    </w:p>
    <w:p w:rsidR="00F37D2C" w:rsidRPr="006D06B6" w:rsidRDefault="00F37D2C">
      <w:pPr>
        <w:spacing w:after="0" w:line="220" w:lineRule="exact"/>
      </w:pPr>
    </w:p>
    <w:p w:rsidR="00F37D2C" w:rsidRPr="006D06B6" w:rsidRDefault="007A4C61">
      <w:pPr>
        <w:spacing w:before="34"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spacing w:before="31" w:after="0" w:line="240" w:lineRule="auto"/>
        <w:ind w:left="15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0.0012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4620" w:space="387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14" w:after="0" w:line="261" w:lineRule="auto"/>
        <w:ind w:left="236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2013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499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>
      <w:pPr>
        <w:spacing w:after="0" w:line="316" w:lineRule="exact"/>
        <w:ind w:left="168" w:right="-82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UNMETERED</w:t>
      </w:r>
      <w:r w:rsidRPr="006D06B6">
        <w:rPr>
          <w:rFonts w:ascii="Arial" w:eastAsia="Arial" w:hAnsi="Arial" w:cs="Arial"/>
          <w:b/>
          <w:bCs/>
          <w:spacing w:val="-1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SCATTERED</w:t>
      </w:r>
      <w:r w:rsidRPr="006D06B6">
        <w:rPr>
          <w:rFonts w:ascii="Arial" w:eastAsia="Arial" w:hAnsi="Arial" w:cs="Arial"/>
          <w:b/>
          <w:bCs/>
          <w:spacing w:val="-1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LOAD</w:t>
      </w:r>
      <w:r w:rsidRPr="006D06B6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del w:id="174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2012</w:delText>
        </w:r>
      </w:del>
      <w:ins w:id="175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2013</w:t>
        </w:r>
      </w:ins>
      <w:r w:rsidRPr="006D06B6">
        <w:rPr>
          <w:rFonts w:ascii="Arial" w:eastAsia="Arial" w:hAnsi="Arial" w:cs="Arial"/>
          <w:b/>
          <w:bCs/>
          <w:sz w:val="16"/>
          <w:szCs w:val="16"/>
        </w:rPr>
        <w:t>-</w:t>
      </w:r>
      <w:del w:id="176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0134</w:delText>
        </w:r>
      </w:del>
      <w:ins w:id="177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0139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8313" w:space="608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54" w:right="537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account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taking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750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volts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hose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average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monthly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maximum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demand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 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forecast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kW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unmetered.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</w:t>
      </w:r>
      <w:r w:rsidRPr="006D06B6">
        <w:rPr>
          <w:rFonts w:ascii="Arial" w:eastAsia="Arial" w:hAnsi="Arial" w:cs="Arial"/>
          <w:spacing w:val="-1"/>
          <w:sz w:val="18"/>
          <w:szCs w:val="18"/>
        </w:rPr>
        <w:t>u</w:t>
      </w:r>
      <w:r w:rsidRPr="006D06B6">
        <w:rPr>
          <w:rFonts w:ascii="Arial" w:eastAsia="Arial" w:hAnsi="Arial" w:cs="Arial"/>
          <w:sz w:val="18"/>
          <w:szCs w:val="18"/>
        </w:rPr>
        <w:t>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connections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include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cable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V po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packs,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bus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shelters,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telephone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booths,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traffic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lights,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2"/>
          <w:sz w:val="18"/>
          <w:szCs w:val="18"/>
        </w:rPr>
        <w:t>r</w:t>
      </w:r>
      <w:r w:rsidRPr="006D06B6">
        <w:rPr>
          <w:rFonts w:ascii="Arial" w:eastAsia="Arial" w:hAnsi="Arial" w:cs="Arial"/>
          <w:sz w:val="18"/>
          <w:szCs w:val="18"/>
        </w:rPr>
        <w:t>ail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ay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crossings,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etc.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level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ill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agreed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</w:t>
      </w:r>
      <w:r w:rsidRPr="006D06B6">
        <w:rPr>
          <w:rFonts w:ascii="Arial" w:eastAsia="Arial" w:hAnsi="Arial" w:cs="Arial"/>
          <w:spacing w:val="-1"/>
          <w:sz w:val="18"/>
          <w:szCs w:val="18"/>
        </w:rPr>
        <w:t>u</w:t>
      </w:r>
      <w:r w:rsidRPr="006D06B6">
        <w:rPr>
          <w:rFonts w:ascii="Arial" w:eastAsia="Arial" w:hAnsi="Arial" w:cs="Arial"/>
          <w:sz w:val="18"/>
          <w:szCs w:val="18"/>
        </w:rPr>
        <w:t>stomer,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based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manufacturer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information/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documentation</w:t>
      </w:r>
      <w:r w:rsidRPr="006D06B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 electrical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unmetered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load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periodic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monitoring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actual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consumption.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 available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before="18" w:after="0" w:line="260" w:lineRule="exact"/>
        <w:rPr>
          <w:sz w:val="26"/>
          <w:szCs w:val="26"/>
        </w:rPr>
      </w:pPr>
    </w:p>
    <w:p w:rsidR="00F37D2C" w:rsidRPr="006D06B6" w:rsidRDefault="007A4C61">
      <w:pPr>
        <w:spacing w:after="0" w:line="240" w:lineRule="auto"/>
        <w:ind w:left="15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6D06B6" w:rsidRDefault="007A4C61">
      <w:pPr>
        <w:spacing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5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423"/>
        <w:gridCol w:w="790"/>
        <w:tblGridChange w:id="178">
          <w:tblGrid>
            <w:gridCol w:w="219"/>
            <w:gridCol w:w="7451"/>
            <w:gridCol w:w="219"/>
            <w:gridCol w:w="1204"/>
            <w:gridCol w:w="219"/>
            <w:gridCol w:w="571"/>
            <w:gridCol w:w="219"/>
          </w:tblGrid>
        </w:tblGridChange>
      </w:tblGrid>
      <w:tr w:rsidR="00F37D2C" w:rsidRPr="006D06B6">
        <w:trPr>
          <w:trHeight w:hRule="exact" w:val="73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6D06B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6D06B6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F37D2C" w:rsidRPr="006D06B6" w:rsidRDefault="00F37D2C">
            <w:pPr>
              <w:spacing w:before="3" w:after="0" w:line="220" w:lineRule="exact"/>
            </w:pPr>
          </w:p>
          <w:p w:rsidR="00F37D2C" w:rsidRPr="006D06B6" w:rsidRDefault="007A4C6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(per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customer)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676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  <w:pPrChange w:id="179" w:author="Manuela" w:date="2013-08-24T10:38:00Z">
                <w:pPr>
                  <w:spacing w:after="0" w:line="240" w:lineRule="auto"/>
                  <w:ind w:left="440" w:right="-20"/>
                </w:pPr>
              </w:pPrChange>
            </w:pPr>
            <w:ins w:id="180" w:author="Manuela" w:date="2013-08-24T10:23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 xml:space="preserve">      </w:t>
              </w:r>
            </w:ins>
            <w:del w:id="181" w:author="Manuela" w:date="2013-08-24T10:22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6.39</w:delText>
              </w:r>
            </w:del>
            <w:ins w:id="182" w:author="Manuela" w:date="2013-08-24T10:22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8.50</w:t>
              </w:r>
            </w:ins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0.002</w:t>
            </w:r>
            <w:ins w:id="183" w:author="Manuela" w:date="2013-08-24T10:23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2</w:t>
              </w:r>
            </w:ins>
            <w:del w:id="184" w:author="Manuela" w:date="2013-08-24T10:23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1</w:delText>
              </w:r>
            </w:del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Low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Voltage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del w:id="185" w:author="Manuela" w:date="2013-08-24T10:23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0004</w:delText>
              </w:r>
            </w:del>
            <w:ins w:id="186" w:author="Manuela" w:date="2013-08-24T10:23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0006</w:t>
              </w:r>
            </w:ins>
          </w:p>
        </w:tc>
      </w:tr>
      <w:tr w:rsidR="00F37D2C" w:rsidRPr="006D06B6" w:rsidDel="007A4C61">
        <w:trPr>
          <w:trHeight w:hRule="exact" w:val="215"/>
          <w:del w:id="187" w:author="Manuela" w:date="2013-08-24T10:23:00Z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Del="007A4C61" w:rsidRDefault="007A4C61">
            <w:pPr>
              <w:spacing w:before="7" w:after="0" w:line="240" w:lineRule="auto"/>
              <w:ind w:left="40" w:right="-20"/>
              <w:rPr>
                <w:del w:id="188" w:author="Manuela" w:date="2013-08-24T10:23:00Z"/>
                <w:rFonts w:ascii="Arial" w:eastAsia="Arial" w:hAnsi="Arial" w:cs="Arial"/>
                <w:sz w:val="16"/>
                <w:szCs w:val="16"/>
              </w:rPr>
            </w:pPr>
            <w:del w:id="189" w:author="Manuela" w:date="2013-08-24T10:23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Rate</w:delText>
              </w:r>
              <w:r w:rsidRPr="006D06B6" w:rsidDel="007A4C6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Rider</w:delText>
              </w:r>
              <w:r w:rsidRPr="006D06B6" w:rsidDel="007A4C61">
                <w:rPr>
                  <w:rFonts w:ascii="Arial" w:eastAsia="Arial" w:hAnsi="Arial" w:cs="Arial"/>
                  <w:spacing w:val="-4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for</w:delText>
              </w:r>
              <w:r w:rsidRPr="006D06B6" w:rsidDel="007A4C61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Recovery</w:delText>
              </w:r>
              <w:r w:rsidRPr="006D06B6" w:rsidDel="007A4C61">
                <w:rPr>
                  <w:rFonts w:ascii="Arial" w:eastAsia="Arial" w:hAnsi="Arial" w:cs="Arial"/>
                  <w:spacing w:val="-9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of</w:delText>
              </w:r>
              <w:r w:rsidRPr="006D06B6" w:rsidDel="007A4C61"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Incremental</w:delText>
              </w:r>
              <w:r w:rsidRPr="006D06B6" w:rsidDel="007A4C61">
                <w:rPr>
                  <w:rFonts w:ascii="Arial" w:eastAsia="Arial" w:hAnsi="Arial" w:cs="Arial"/>
                  <w:spacing w:val="-8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Capital</w:delText>
              </w:r>
              <w:r w:rsidRPr="006D06B6" w:rsidDel="007A4C61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delText xml:space="preserve"> </w:delText>
              </w:r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Costs</w:delText>
              </w:r>
            </w:del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Del="007A4C61" w:rsidRDefault="007A4C61">
            <w:pPr>
              <w:spacing w:before="7" w:after="0" w:line="240" w:lineRule="auto"/>
              <w:ind w:left="708" w:right="-20"/>
              <w:rPr>
                <w:del w:id="190" w:author="Manuela" w:date="2013-08-24T10:23:00Z"/>
                <w:rFonts w:ascii="Arial" w:eastAsia="Arial" w:hAnsi="Arial" w:cs="Arial"/>
                <w:sz w:val="16"/>
                <w:szCs w:val="16"/>
              </w:rPr>
            </w:pPr>
            <w:del w:id="191" w:author="Manuela" w:date="2013-08-24T10:23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$/kWh</w:delText>
              </w:r>
            </w:del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Del="007A4C61" w:rsidRDefault="007A4C61">
            <w:pPr>
              <w:spacing w:before="7" w:after="0" w:line="240" w:lineRule="auto"/>
              <w:ind w:left="262" w:right="-20"/>
              <w:rPr>
                <w:del w:id="192" w:author="Manuela" w:date="2013-08-24T10:23:00Z"/>
                <w:rFonts w:ascii="Arial" w:eastAsia="Arial" w:hAnsi="Arial" w:cs="Arial"/>
                <w:sz w:val="16"/>
                <w:szCs w:val="16"/>
              </w:rPr>
            </w:pPr>
            <w:del w:id="193" w:author="Manuela" w:date="2013-08-24T10:23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0.0006</w:delText>
              </w:r>
            </w:del>
          </w:p>
        </w:tc>
      </w:tr>
      <w:tr w:rsidR="00F37D2C" w:rsidRPr="006D06B6" w:rsidTr="006D06B6">
        <w:tblPrEx>
          <w:tblW w:w="0" w:type="auto"/>
          <w:tblInd w:w="11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94" w:author="Manuela" w:date="2013-08-24T10:38:00Z">
            <w:tblPrEx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15"/>
          <w:trPrChange w:id="195" w:author="Manuela" w:date="2013-08-24T10:38:00Z">
            <w:trPr>
              <w:gridAfter w:val="0"/>
              <w:trHeight w:hRule="exact" w:val="215"/>
            </w:trPr>
          </w:trPrChange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96" w:author="Manuela" w:date="2013-08-24T10:38:00Z">
              <w:tcPr>
                <w:tcW w:w="7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ins w:id="197" w:author="Manuela" w:date="2013-08-24T10:28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4</w:t>
              </w:r>
            </w:ins>
            <w:del w:id="198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del w:id="199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April</w:delText>
              </w:r>
              <w:r w:rsidRPr="006D06B6" w:rsidDel="008F168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30</w:delText>
              </w:r>
            </w:del>
            <w:ins w:id="200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December 31</w:t>
              </w:r>
            </w:ins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</w:t>
            </w:r>
            <w:ins w:id="201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5</w:t>
              </w:r>
            </w:ins>
            <w:del w:id="202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4</w:delText>
              </w:r>
            </w:del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03" w:author="Manuela" w:date="2013-08-24T10:38:00Z">
              <w:tcPr>
                <w:tcW w:w="14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04" w:author="Manuela" w:date="2013-08-24T10:38:00Z">
              <w:tcPr>
                <w:tcW w:w="7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del w:id="205" w:author="Manuela" w:date="2013-08-24T10:30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0011</w:delText>
              </w:r>
            </w:del>
            <w:ins w:id="206" w:author="Manuela" w:date="2013-08-24T10:30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0013</w:t>
              </w:r>
            </w:ins>
          </w:p>
        </w:tc>
      </w:tr>
      <w:tr w:rsidR="00F37D2C" w:rsidRPr="006D06B6" w:rsidTr="006D06B6">
        <w:tblPrEx>
          <w:tblW w:w="0" w:type="auto"/>
          <w:tblInd w:w="11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07" w:author="Manuela" w:date="2013-08-24T10:38:00Z">
            <w:tblPrEx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15"/>
          <w:trPrChange w:id="208" w:author="Manuela" w:date="2013-08-24T10:38:00Z">
            <w:trPr>
              <w:gridAfter w:val="0"/>
              <w:trHeight w:hRule="exact" w:val="215"/>
            </w:trPr>
          </w:trPrChange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09" w:author="Manuela" w:date="2013-08-24T10:38:00Z">
              <w:tcPr>
                <w:tcW w:w="7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6D06B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ins w:id="210" w:author="Manuela" w:date="2013-08-24T10:28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4</w:t>
              </w:r>
            </w:ins>
            <w:del w:id="211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ins w:id="212" w:author="Manuela" w:date="2013-08-24T10:27:00Z">
              <w:r w:rsidR="008F1681" w:rsidRPr="006D06B6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t xml:space="preserve">December </w:t>
              </w:r>
            </w:ins>
            <w:del w:id="213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April</w:delText>
              </w:r>
              <w:r w:rsidRPr="006D06B6" w:rsidDel="008F168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3</w:t>
            </w:r>
            <w:ins w:id="214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1</w:t>
              </w:r>
            </w:ins>
            <w:del w:id="215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0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201</w:t>
            </w:r>
            <w:ins w:id="216" w:author="Manuela" w:date="2013-08-24T10:27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5</w:t>
              </w:r>
            </w:ins>
            <w:del w:id="217" w:author="Manuela" w:date="2013-08-24T10:27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4</w:delText>
              </w:r>
            </w:del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18" w:author="Manuela" w:date="2013-08-24T10:38:00Z">
              <w:tcPr>
                <w:tcW w:w="14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F37D2C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19" w:author="Manuela" w:date="2013-08-24T10:38:00Z">
              <w:tcPr>
                <w:tcW w:w="7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F37D2C"/>
        </w:tc>
      </w:tr>
      <w:tr w:rsidR="00F37D2C" w:rsidRPr="006D06B6" w:rsidTr="006D06B6">
        <w:tblPrEx>
          <w:tblW w:w="0" w:type="auto"/>
          <w:tblInd w:w="11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20" w:author="Manuela" w:date="2013-08-24T10:38:00Z">
            <w:tblPrEx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15"/>
          <w:trPrChange w:id="221" w:author="Manuela" w:date="2013-08-24T10:38:00Z">
            <w:trPr>
              <w:gridAfter w:val="0"/>
              <w:trHeight w:hRule="exact" w:val="215"/>
            </w:trPr>
          </w:trPrChange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22" w:author="Manuela" w:date="2013-08-24T10:38:00Z">
              <w:tcPr>
                <w:tcW w:w="7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Applicable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Customers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23" w:author="Manuela" w:date="2013-08-24T10:38:00Z">
              <w:tcPr>
                <w:tcW w:w="14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24" w:author="Manuela" w:date="2013-08-24T10:38:00Z">
              <w:tcPr>
                <w:tcW w:w="7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del w:id="225" w:author="Manuela" w:date="2013-08-24T10:23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0060</w:delText>
              </w:r>
            </w:del>
            <w:ins w:id="226" w:author="Manuela" w:date="2013-08-24T10:23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00</w:t>
              </w:r>
            </w:ins>
            <w:ins w:id="227" w:author="Manuela" w:date="2013-08-24T10:32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33</w:t>
              </w:r>
            </w:ins>
          </w:p>
        </w:tc>
      </w:tr>
      <w:tr w:rsidR="00F37D2C" w:rsidRPr="006D06B6">
        <w:trPr>
          <w:trHeight w:hRule="exact" w:val="24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0.00</w:t>
            </w:r>
            <w:ins w:id="228" w:author="Manuela" w:date="2013-08-24T10:23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57</w:t>
              </w:r>
            </w:ins>
            <w:del w:id="229" w:author="Manuela" w:date="2013-08-24T10:23:00Z">
              <w:r w:rsidRPr="006D06B6" w:rsidDel="007A4C61">
                <w:rPr>
                  <w:rFonts w:ascii="Arial" w:eastAsia="Arial" w:hAnsi="Arial" w:cs="Arial"/>
                  <w:sz w:val="16"/>
                  <w:szCs w:val="16"/>
                </w:rPr>
                <w:delText>63</w:delText>
              </w:r>
            </w:del>
          </w:p>
        </w:tc>
      </w:tr>
    </w:tbl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7A4C61">
      <w:pPr>
        <w:spacing w:after="0" w:line="163" w:lineRule="exact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Retail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Line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1"/>
          <w:sz w:val="16"/>
          <w:szCs w:val="16"/>
        </w:rPr>
        <w:t>r</w:t>
      </w:r>
      <w:r w:rsidRPr="006D06B6">
        <w:rPr>
          <w:rFonts w:ascii="Arial" w:eastAsia="Arial" w:hAnsi="Arial" w:cs="Arial"/>
          <w:sz w:val="16"/>
          <w:szCs w:val="16"/>
        </w:rPr>
        <w:t>ansformation</w:t>
      </w:r>
      <w:r w:rsidRPr="006D06B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Connection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F37D2C">
      <w:pPr>
        <w:spacing w:before="11" w:after="0" w:line="240" w:lineRule="exact"/>
        <w:rPr>
          <w:sz w:val="24"/>
          <w:szCs w:val="24"/>
        </w:rPr>
      </w:pPr>
    </w:p>
    <w:p w:rsidR="00F37D2C" w:rsidRPr="006D06B6" w:rsidRDefault="007A4C61">
      <w:pPr>
        <w:spacing w:after="0" w:line="240" w:lineRule="auto"/>
        <w:ind w:left="157" w:right="-7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Component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F37D2C" w:rsidRPr="006D06B6" w:rsidRDefault="007A4C61">
      <w:pPr>
        <w:tabs>
          <w:tab w:val="left" w:pos="960"/>
        </w:tabs>
        <w:spacing w:after="0" w:line="163" w:lineRule="exact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</w:t>
      </w:r>
      <w:del w:id="230" w:author="Manuela" w:date="2013-08-24T10:24:00Z">
        <w:r w:rsidRPr="006D06B6" w:rsidDel="007A4C61">
          <w:rPr>
            <w:rFonts w:ascii="Arial" w:eastAsia="Arial" w:hAnsi="Arial" w:cs="Arial"/>
            <w:sz w:val="16"/>
            <w:szCs w:val="16"/>
          </w:rPr>
          <w:delText>0027</w:delText>
        </w:r>
      </w:del>
      <w:ins w:id="231" w:author="Manuela" w:date="2013-08-24T10:24:00Z">
        <w:r w:rsidRPr="006D06B6">
          <w:rPr>
            <w:rFonts w:ascii="Arial" w:eastAsia="Arial" w:hAnsi="Arial" w:cs="Arial"/>
            <w:sz w:val="16"/>
            <w:szCs w:val="16"/>
          </w:rPr>
          <w:t>0026</w:t>
        </w:r>
      </w:ins>
    </w:p>
    <w:p w:rsidR="00F37D2C" w:rsidRPr="006D06B6" w:rsidRDefault="00F37D2C">
      <w:pPr>
        <w:spacing w:before="4" w:after="0" w:line="100" w:lineRule="exact"/>
        <w:rPr>
          <w:sz w:val="10"/>
          <w:szCs w:val="1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0.0012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5821" w:space="2669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14" w:after="0" w:line="261" w:lineRule="auto"/>
        <w:ind w:left="236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del w:id="232" w:author="Manuela" w:date="2013-08-24T10:12:00Z">
        <w:r w:rsidRPr="006D06B6" w:rsidDel="007A4C61">
          <w:rPr>
            <w:rFonts w:ascii="Arial" w:eastAsia="Arial" w:hAnsi="Arial" w:cs="Arial"/>
            <w:b/>
            <w:bCs/>
            <w:sz w:val="24"/>
            <w:szCs w:val="24"/>
          </w:rPr>
          <w:delText>May</w:delText>
        </w:r>
        <w:r w:rsidRPr="006D06B6" w:rsidDel="007A4C61">
          <w:rPr>
            <w:rFonts w:ascii="Arial" w:eastAsia="Arial" w:hAnsi="Arial" w:cs="Arial"/>
            <w:b/>
            <w:bCs/>
            <w:spacing w:val="-7"/>
            <w:sz w:val="24"/>
            <w:szCs w:val="24"/>
          </w:rPr>
          <w:delText xml:space="preserve"> </w:delText>
        </w:r>
      </w:del>
      <w:ins w:id="233" w:author="Manuela" w:date="2013-08-24T10:12:00Z">
        <w:r w:rsidRPr="006D06B6">
          <w:rPr>
            <w:rFonts w:ascii="Arial" w:eastAsia="Arial" w:hAnsi="Arial" w:cs="Arial"/>
            <w:b/>
            <w:bCs/>
            <w:sz w:val="24"/>
            <w:szCs w:val="24"/>
          </w:rPr>
          <w:t>January</w:t>
        </w:r>
        <w:r w:rsidRPr="006D06B6">
          <w:rPr>
            <w:rFonts w:ascii="Arial" w:eastAsia="Arial" w:hAnsi="Arial" w:cs="Arial"/>
            <w:b/>
            <w:bCs/>
            <w:spacing w:val="-7"/>
            <w:sz w:val="24"/>
            <w:szCs w:val="24"/>
          </w:rPr>
          <w:t xml:space="preserve"> </w:t>
        </w:r>
      </w:ins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ins w:id="234" w:author="Manuela" w:date="2013-08-24T10:12:00Z">
        <w:r w:rsidRPr="006D06B6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  <w:del w:id="235" w:author="Manuela" w:date="2013-08-24T10:12:00Z">
        <w:r w:rsidRPr="006D06B6" w:rsidDel="007A4C61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3</w:delText>
        </w:r>
      </w:del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>
      <w:pPr>
        <w:spacing w:after="0" w:line="316" w:lineRule="exact"/>
        <w:ind w:left="168" w:right="-2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SENTINEL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LIGHTING</w:t>
      </w:r>
      <w:r w:rsidRPr="006D06B6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EB-201</w:t>
      </w:r>
      <w:ins w:id="236" w:author="Manuela" w:date="2013-08-24T10:12:00Z">
        <w:r w:rsidRPr="006D06B6">
          <w:rPr>
            <w:rFonts w:ascii="Arial" w:eastAsia="Arial" w:hAnsi="Arial" w:cs="Arial"/>
            <w:b/>
            <w:bCs/>
            <w:sz w:val="16"/>
            <w:szCs w:val="16"/>
          </w:rPr>
          <w:t>3</w:t>
        </w:r>
      </w:ins>
      <w:del w:id="237" w:author="Manuela" w:date="2013-08-24T10:12:00Z">
        <w:r w:rsidRPr="006D06B6" w:rsidDel="007A4C61">
          <w:rPr>
            <w:rFonts w:ascii="Arial" w:eastAsia="Arial" w:hAnsi="Arial" w:cs="Arial"/>
            <w:b/>
            <w:bCs/>
            <w:sz w:val="16"/>
            <w:szCs w:val="16"/>
          </w:rPr>
          <w:delText>2</w:delText>
        </w:r>
      </w:del>
      <w:r w:rsidRPr="006D06B6">
        <w:rPr>
          <w:rFonts w:ascii="Arial" w:eastAsia="Arial" w:hAnsi="Arial" w:cs="Arial"/>
          <w:b/>
          <w:bCs/>
          <w:sz w:val="16"/>
          <w:szCs w:val="16"/>
        </w:rPr>
        <w:t>-013</w:t>
      </w:r>
      <w:ins w:id="238" w:author="Manuela" w:date="2013-08-24T10:12:00Z">
        <w:r w:rsidRPr="006D06B6">
          <w:rPr>
            <w:rFonts w:ascii="Arial" w:eastAsia="Arial" w:hAnsi="Arial" w:cs="Arial"/>
            <w:b/>
            <w:bCs/>
            <w:sz w:val="16"/>
            <w:szCs w:val="16"/>
          </w:rPr>
          <w:t>9</w:t>
        </w:r>
      </w:ins>
      <w:del w:id="239" w:author="Manuela" w:date="2013-08-24T10:12:00Z">
        <w:r w:rsidRPr="006D06B6" w:rsidDel="007A4C61">
          <w:rPr>
            <w:rFonts w:ascii="Arial" w:eastAsia="Arial" w:hAnsi="Arial" w:cs="Arial"/>
            <w:b/>
            <w:bCs/>
            <w:sz w:val="16"/>
            <w:szCs w:val="16"/>
          </w:rPr>
          <w:delText>4</w:delText>
        </w:r>
      </w:del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7759" w:space="1162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54" w:right="507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refers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privately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ned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road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ay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light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ng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controlled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photo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cells.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based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calculated connected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load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times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lighting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ho</w:t>
      </w:r>
      <w:r w:rsidRPr="006D06B6">
        <w:rPr>
          <w:rFonts w:ascii="Arial" w:eastAsia="Arial" w:hAnsi="Arial" w:cs="Arial"/>
          <w:spacing w:val="1"/>
          <w:sz w:val="18"/>
          <w:szCs w:val="18"/>
        </w:rPr>
        <w:t>u</w:t>
      </w:r>
      <w:r w:rsidRPr="006D06B6">
        <w:rPr>
          <w:rFonts w:ascii="Arial" w:eastAsia="Arial" w:hAnsi="Arial" w:cs="Arial"/>
          <w:sz w:val="18"/>
          <w:szCs w:val="18"/>
        </w:rPr>
        <w:t>rs.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available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</w:t>
      </w:r>
      <w:r w:rsidRPr="006D06B6">
        <w:rPr>
          <w:rFonts w:ascii="Arial" w:eastAsia="Arial" w:hAnsi="Arial" w:cs="Arial"/>
          <w:spacing w:val="1"/>
          <w:sz w:val="18"/>
          <w:szCs w:val="18"/>
        </w:rPr>
        <w:t>r</w:t>
      </w:r>
      <w:r w:rsidRPr="006D06B6">
        <w:rPr>
          <w:rFonts w:ascii="Arial" w:eastAsia="Arial" w:hAnsi="Arial" w:cs="Arial"/>
          <w:sz w:val="18"/>
          <w:szCs w:val="18"/>
        </w:rPr>
        <w:t>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Service.</w:t>
      </w:r>
    </w:p>
    <w:p w:rsidR="00F37D2C" w:rsidRPr="006D06B6" w:rsidRDefault="00F37D2C">
      <w:pPr>
        <w:spacing w:before="7" w:after="0" w:line="220" w:lineRule="exact"/>
      </w:pPr>
    </w:p>
    <w:p w:rsidR="00F37D2C" w:rsidRPr="006D06B6" w:rsidRDefault="007A4C61">
      <w:pPr>
        <w:spacing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2049"/>
        <w:gridCol w:w="791"/>
        <w:tblGridChange w:id="240">
          <w:tblGrid>
            <w:gridCol w:w="219"/>
            <w:gridCol w:w="6825"/>
            <w:gridCol w:w="219"/>
            <w:gridCol w:w="1830"/>
            <w:gridCol w:w="219"/>
            <w:gridCol w:w="572"/>
            <w:gridCol w:w="219"/>
          </w:tblGrid>
        </w:tblGridChange>
      </w:tblGrid>
      <w:tr w:rsidR="00F37D2C" w:rsidRPr="006D06B6">
        <w:trPr>
          <w:trHeight w:hRule="exact" w:val="735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6D06B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6D06B6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F37D2C" w:rsidRPr="006D06B6" w:rsidRDefault="00F37D2C">
            <w:pPr>
              <w:spacing w:before="3" w:after="0" w:line="220" w:lineRule="exact"/>
            </w:pPr>
          </w:p>
          <w:p w:rsidR="00F37D2C" w:rsidRPr="006D06B6" w:rsidRDefault="007A4C6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(per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connection)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4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1.</w:t>
            </w:r>
            <w:del w:id="241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63</w:delText>
              </w:r>
            </w:del>
            <w:ins w:id="242" w:author="Manuela" w:date="2013-08-24T10:28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00</w:t>
              </w:r>
            </w:ins>
          </w:p>
        </w:tc>
      </w:tr>
      <w:tr w:rsidR="00F37D2C" w:rsidRPr="006D06B6">
        <w:trPr>
          <w:trHeight w:hRule="exact" w:val="215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3.</w:t>
            </w:r>
            <w:del w:id="243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2285</w:delText>
              </w:r>
            </w:del>
            <w:ins w:id="244" w:author="Manuela" w:date="2013-08-24T10:28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6230</w:t>
              </w:r>
            </w:ins>
          </w:p>
        </w:tc>
      </w:tr>
      <w:tr w:rsidR="00F37D2C" w:rsidRPr="006D06B6">
        <w:trPr>
          <w:trHeight w:hRule="exact" w:val="215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Low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Voltage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del w:id="245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2162</w:delText>
              </w:r>
            </w:del>
            <w:ins w:id="246" w:author="Manuela" w:date="2013-08-24T10:28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1911</w:t>
              </w:r>
            </w:ins>
          </w:p>
        </w:tc>
      </w:tr>
      <w:tr w:rsidR="008F1681" w:rsidRPr="006D06B6" w:rsidTr="006D06B6">
        <w:tblPrEx>
          <w:tblW w:w="0" w:type="auto"/>
          <w:tblInd w:w="11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47" w:author="Manuela" w:date="2013-08-24T10:38:00Z">
            <w:tblPrEx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15"/>
          <w:ins w:id="248" w:author="Manuela" w:date="2013-08-24T10:29:00Z"/>
          <w:trPrChange w:id="249" w:author="Manuela" w:date="2013-08-24T10:38:00Z">
            <w:trPr>
              <w:gridAfter w:val="0"/>
              <w:trHeight w:hRule="exact" w:val="215"/>
            </w:trPr>
          </w:trPrChange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50" w:author="Manuela" w:date="2013-08-24T10:38:00Z">
              <w:tcPr>
                <w:tcW w:w="704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8F1681" w:rsidRPr="006D06B6" w:rsidDel="008F1681" w:rsidRDefault="008F1681">
            <w:pPr>
              <w:spacing w:before="7" w:after="0" w:line="240" w:lineRule="auto"/>
              <w:ind w:left="40" w:right="-20"/>
              <w:rPr>
                <w:ins w:id="251" w:author="Manuela" w:date="2013-08-24T10:29:00Z"/>
                <w:rFonts w:ascii="Arial" w:eastAsia="Arial" w:hAnsi="Arial" w:cs="Arial"/>
                <w:sz w:val="16"/>
                <w:szCs w:val="16"/>
              </w:rPr>
            </w:pPr>
            <w:ins w:id="252" w:author="Manuela" w:date="2013-08-24T10:29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Rate</w:t>
              </w:r>
              <w:r w:rsidRPr="006D06B6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Rider</w:t>
              </w:r>
              <w:r w:rsidRPr="006D06B6">
                <w:rPr>
                  <w:rFonts w:ascii="Arial" w:eastAsia="Arial" w:hAnsi="Arial" w:cs="Arial"/>
                  <w:spacing w:val="-4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for</w:t>
              </w:r>
              <w:r w:rsidRPr="006D06B6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Disposition</w:t>
              </w:r>
              <w:r w:rsidRPr="006D06B6">
                <w:rPr>
                  <w:rFonts w:ascii="Arial" w:eastAsia="Arial" w:hAnsi="Arial" w:cs="Arial"/>
                  <w:spacing w:val="-8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of</w:t>
              </w:r>
              <w:r w:rsidRPr="006D06B6"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Deferral/Varian</w:t>
              </w:r>
              <w:r w:rsidRPr="006D06B6">
                <w:rPr>
                  <w:rFonts w:ascii="Arial" w:eastAsia="Arial" w:hAnsi="Arial" w:cs="Arial"/>
                  <w:spacing w:val="1"/>
                  <w:sz w:val="16"/>
                  <w:szCs w:val="16"/>
                </w:rPr>
                <w:t>c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e</w:t>
              </w:r>
              <w:r w:rsidRPr="006D06B6">
                <w:rPr>
                  <w:rFonts w:ascii="Arial" w:eastAsia="Arial" w:hAnsi="Arial" w:cs="Arial"/>
                  <w:spacing w:val="-12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Account</w:t>
              </w:r>
              <w:r w:rsidRPr="006D06B6">
                <w:rPr>
                  <w:rFonts w:ascii="Arial" w:eastAsia="Arial" w:hAnsi="Arial" w:cs="Arial"/>
                  <w:spacing w:val="-6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(2014)</w:t>
              </w:r>
              <w:r w:rsidRPr="006D06B6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-</w:t>
              </w:r>
              <w:r w:rsidRPr="006D06B6"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effective</w:t>
              </w:r>
              <w:r w:rsidRPr="006D06B6">
                <w:rPr>
                  <w:rFonts w:ascii="Arial" w:eastAsia="Arial" w:hAnsi="Arial" w:cs="Arial"/>
                  <w:spacing w:val="-6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until</w:t>
              </w:r>
              <w:r w:rsidRPr="006D06B6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December 31,</w:t>
              </w:r>
              <w:r w:rsidRPr="006D06B6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2015</w:t>
              </w:r>
            </w:ins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53" w:author="Manuela" w:date="2013-08-24T10:38:00Z">
              <w:tcPr>
                <w:tcW w:w="20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8F1681" w:rsidRPr="006D06B6" w:rsidDel="008F1681" w:rsidRDefault="008F1681">
            <w:pPr>
              <w:spacing w:before="7" w:after="0" w:line="240" w:lineRule="auto"/>
              <w:ind w:left="1335" w:right="-20"/>
              <w:rPr>
                <w:ins w:id="254" w:author="Manuela" w:date="2013-08-24T10:29:00Z"/>
                <w:rFonts w:ascii="Arial" w:eastAsia="Arial" w:hAnsi="Arial" w:cs="Arial"/>
                <w:sz w:val="16"/>
                <w:szCs w:val="16"/>
              </w:rPr>
            </w:pPr>
            <w:ins w:id="255" w:author="Manuela" w:date="2013-08-24T10:29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$/kWh</w:t>
              </w:r>
            </w:ins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56" w:author="Manuela" w:date="2013-08-24T10:38:00Z">
              <w:tcPr>
                <w:tcW w:w="7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8F1681" w:rsidRPr="006D06B6" w:rsidDel="008F1681" w:rsidRDefault="008F1681" w:rsidP="00792F18">
            <w:pPr>
              <w:spacing w:before="7" w:after="0" w:line="240" w:lineRule="auto"/>
              <w:ind w:left="262" w:right="-20"/>
              <w:rPr>
                <w:ins w:id="257" w:author="Manuela" w:date="2013-08-24T10:29:00Z"/>
                <w:rFonts w:ascii="Arial" w:eastAsia="Arial" w:hAnsi="Arial" w:cs="Arial"/>
                <w:sz w:val="16"/>
                <w:szCs w:val="16"/>
              </w:rPr>
              <w:pPrChange w:id="258" w:author="Manuela" w:date="2013-08-29T09:05:00Z">
                <w:pPr>
                  <w:spacing w:before="7" w:after="0" w:line="240" w:lineRule="auto"/>
                  <w:ind w:left="262" w:right="-20"/>
                </w:pPr>
              </w:pPrChange>
            </w:pPr>
            <w:ins w:id="259" w:author="Manuela" w:date="2013-08-24T10:29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0.</w:t>
              </w:r>
            </w:ins>
            <w:ins w:id="260" w:author="Manuela" w:date="2013-08-24T10:30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34</w:t>
              </w:r>
            </w:ins>
            <w:ins w:id="261" w:author="Manuela" w:date="2013-08-29T09:05:00Z">
              <w:r w:rsidR="00792F18">
                <w:rPr>
                  <w:rFonts w:ascii="Arial" w:eastAsia="Arial" w:hAnsi="Arial" w:cs="Arial"/>
                  <w:sz w:val="16"/>
                  <w:szCs w:val="16"/>
                </w:rPr>
                <w:t>38</w:t>
              </w:r>
            </w:ins>
          </w:p>
        </w:tc>
      </w:tr>
      <w:tr w:rsidR="008F1681" w:rsidRPr="006D06B6">
        <w:trPr>
          <w:trHeight w:hRule="exact" w:val="215"/>
          <w:ins w:id="262" w:author="Manuela" w:date="2013-08-24T10:29:00Z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8F1681" w:rsidRPr="006D06B6" w:rsidDel="008F1681" w:rsidRDefault="008F1681">
            <w:pPr>
              <w:spacing w:before="7" w:after="0" w:line="240" w:lineRule="auto"/>
              <w:ind w:left="40" w:right="-20"/>
              <w:rPr>
                <w:ins w:id="263" w:author="Manuela" w:date="2013-08-24T10:29:00Z"/>
                <w:rFonts w:ascii="Arial" w:eastAsia="Arial" w:hAnsi="Arial" w:cs="Arial"/>
                <w:sz w:val="16"/>
                <w:szCs w:val="16"/>
              </w:rPr>
            </w:pPr>
            <w:ins w:id="264" w:author="Manuela" w:date="2013-08-24T10:29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Rate</w:t>
              </w:r>
              <w:r w:rsidRPr="006D06B6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Rider</w:t>
              </w:r>
              <w:r w:rsidRPr="006D06B6">
                <w:rPr>
                  <w:rFonts w:ascii="Arial" w:eastAsia="Arial" w:hAnsi="Arial" w:cs="Arial"/>
                  <w:spacing w:val="-4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for</w:t>
              </w:r>
              <w:r w:rsidRPr="006D06B6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Disposition</w:t>
              </w:r>
              <w:r w:rsidRPr="006D06B6">
                <w:rPr>
                  <w:rFonts w:ascii="Arial" w:eastAsia="Arial" w:hAnsi="Arial" w:cs="Arial"/>
                  <w:spacing w:val="-8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of</w:t>
              </w:r>
              <w:r w:rsidRPr="006D06B6"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Global</w:t>
              </w:r>
              <w:r w:rsidRPr="006D06B6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Adjustment</w:t>
              </w:r>
              <w:r w:rsidRPr="006D06B6">
                <w:rPr>
                  <w:rFonts w:ascii="Arial" w:eastAsia="Arial" w:hAnsi="Arial" w:cs="Arial"/>
                  <w:spacing w:val="-6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Sub-Account</w:t>
              </w:r>
              <w:r w:rsidRPr="006D06B6">
                <w:rPr>
                  <w:rFonts w:ascii="Arial" w:eastAsia="Arial" w:hAnsi="Arial" w:cs="Arial"/>
                  <w:spacing w:val="-9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(2014)</w:t>
              </w:r>
              <w:r w:rsidRPr="006D06B6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-</w:t>
              </w:r>
              <w:r w:rsidRPr="006D06B6"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effective</w:t>
              </w:r>
              <w:r w:rsidRPr="006D06B6">
                <w:rPr>
                  <w:rFonts w:ascii="Arial" w:eastAsia="Arial" w:hAnsi="Arial" w:cs="Arial"/>
                  <w:spacing w:val="-6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until</w:t>
              </w:r>
              <w:r w:rsidRPr="006D06B6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t xml:space="preserve"> December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31,</w:t>
              </w:r>
              <w:r w:rsidRPr="006D06B6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2015</w:t>
              </w:r>
            </w:ins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8F1681" w:rsidRPr="006D06B6" w:rsidDel="008F1681" w:rsidRDefault="008F1681">
            <w:pPr>
              <w:spacing w:before="7" w:after="0" w:line="240" w:lineRule="auto"/>
              <w:ind w:left="1335" w:right="-20"/>
              <w:rPr>
                <w:ins w:id="265" w:author="Manuela" w:date="2013-08-24T10:29:00Z"/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F1681" w:rsidRPr="006D06B6" w:rsidDel="008F1681" w:rsidRDefault="008F1681">
            <w:pPr>
              <w:spacing w:before="7" w:after="0" w:line="240" w:lineRule="auto"/>
              <w:ind w:left="262" w:right="-20"/>
              <w:rPr>
                <w:ins w:id="266" w:author="Manuela" w:date="2013-08-24T10:29:00Z"/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1681" w:rsidRPr="006D06B6" w:rsidTr="006D06B6">
        <w:tblPrEx>
          <w:tblW w:w="0" w:type="auto"/>
          <w:tblInd w:w="11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67" w:author="Manuela" w:date="2013-08-24T10:38:00Z">
            <w:tblPrEx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15"/>
          <w:trPrChange w:id="268" w:author="Manuela" w:date="2013-08-24T10:38:00Z">
            <w:trPr>
              <w:gridAfter w:val="0"/>
              <w:trHeight w:hRule="exact" w:val="215"/>
            </w:trPr>
          </w:trPrChange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69" w:author="Manuela" w:date="2013-08-24T10:38:00Z">
              <w:tcPr>
                <w:tcW w:w="704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8F1681" w:rsidRPr="006D06B6" w:rsidRDefault="008F168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ins w:id="270" w:author="Manuela" w:date="2013-08-24T10:29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Applicable</w:t>
              </w:r>
              <w:r w:rsidRPr="006D06B6">
                <w:rPr>
                  <w:rFonts w:ascii="Arial" w:eastAsia="Arial" w:hAnsi="Arial" w:cs="Arial"/>
                  <w:spacing w:val="-7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only</w:t>
              </w:r>
              <w:r w:rsidRPr="006D06B6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for</w:t>
              </w:r>
              <w:r w:rsidRPr="006D06B6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Non-RPP</w:t>
              </w:r>
              <w:r w:rsidRPr="006D06B6">
                <w:rPr>
                  <w:rFonts w:ascii="Arial" w:eastAsia="Arial" w:hAnsi="Arial" w:cs="Arial"/>
                  <w:spacing w:val="-7"/>
                  <w:sz w:val="16"/>
                  <w:szCs w:val="16"/>
                </w:rPr>
                <w:t xml:space="preserve"> </w:t>
              </w:r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Customers</w:t>
              </w:r>
            </w:ins>
            <w:del w:id="271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Rate</w:delText>
              </w:r>
              <w:r w:rsidRPr="006D06B6" w:rsidDel="008F168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Rider</w:delText>
              </w:r>
              <w:r w:rsidRPr="006D06B6" w:rsidDel="008F1681">
                <w:rPr>
                  <w:rFonts w:ascii="Arial" w:eastAsia="Arial" w:hAnsi="Arial" w:cs="Arial"/>
                  <w:spacing w:val="-4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for</w:delText>
              </w:r>
              <w:r w:rsidRPr="006D06B6" w:rsidDel="008F1681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Recovery</w:delText>
              </w:r>
              <w:r w:rsidRPr="006D06B6" w:rsidDel="008F1681">
                <w:rPr>
                  <w:rFonts w:ascii="Arial" w:eastAsia="Arial" w:hAnsi="Arial" w:cs="Arial"/>
                  <w:spacing w:val="-9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of</w:delText>
              </w:r>
              <w:r w:rsidRPr="006D06B6" w:rsidDel="008F1681">
                <w:rPr>
                  <w:rFonts w:ascii="Arial" w:eastAsia="Arial" w:hAnsi="Arial" w:cs="Arial"/>
                  <w:spacing w:val="-1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Incremental</w:delText>
              </w:r>
              <w:r w:rsidRPr="006D06B6" w:rsidDel="008F1681">
                <w:rPr>
                  <w:rFonts w:ascii="Arial" w:eastAsia="Arial" w:hAnsi="Arial" w:cs="Arial"/>
                  <w:spacing w:val="-8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Capital</w:delText>
              </w:r>
              <w:r w:rsidRPr="006D06B6" w:rsidDel="008F1681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Costs</w:delText>
              </w:r>
            </w:del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72" w:author="Manuela" w:date="2013-08-24T10:38:00Z">
              <w:tcPr>
                <w:tcW w:w="20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8F1681" w:rsidRPr="006D06B6" w:rsidRDefault="008F1681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ins w:id="273" w:author="Manuela" w:date="2013-08-24T10:29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$/kWh</w:t>
              </w:r>
            </w:ins>
            <w:del w:id="274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$/kW</w:delText>
              </w:r>
            </w:del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275" w:author="Manuela" w:date="2013-08-24T10:38:00Z">
              <w:tcPr>
                <w:tcW w:w="7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8F1681" w:rsidRPr="006D06B6" w:rsidRDefault="008F168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ins w:id="276" w:author="Manuela" w:date="2013-08-24T10:32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1</w:t>
              </w:r>
            </w:ins>
            <w:ins w:id="277" w:author="Manuela" w:date="2013-08-24T10:29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.</w:t>
              </w:r>
            </w:ins>
            <w:ins w:id="278" w:author="Manuela" w:date="2013-08-24T10:32:00Z">
              <w:r w:rsidRPr="006D06B6">
                <w:rPr>
                  <w:rFonts w:ascii="Arial" w:eastAsia="Arial" w:hAnsi="Arial" w:cs="Arial"/>
                  <w:sz w:val="16"/>
                  <w:szCs w:val="16"/>
                </w:rPr>
                <w:t>1955</w:t>
              </w:r>
            </w:ins>
            <w:del w:id="279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0.7496</w:delText>
              </w:r>
            </w:del>
          </w:p>
        </w:tc>
      </w:tr>
      <w:tr w:rsidR="00F37D2C" w:rsidRPr="006D06B6">
        <w:trPr>
          <w:trHeight w:hRule="exact" w:val="215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1.</w:t>
            </w:r>
            <w:del w:id="280" w:author="Manuela" w:date="2013-08-24T10:28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9264</w:delText>
              </w:r>
            </w:del>
            <w:ins w:id="281" w:author="Manuela" w:date="2013-08-24T10:28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7564</w:t>
              </w:r>
            </w:ins>
          </w:p>
        </w:tc>
      </w:tr>
      <w:tr w:rsidR="00F37D2C" w:rsidRPr="006D06B6">
        <w:trPr>
          <w:trHeight w:hRule="exact" w:val="327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Line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ansformation</w:t>
            </w:r>
            <w:r w:rsidRPr="006D06B6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Connection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1.</w:t>
            </w:r>
            <w:ins w:id="282" w:author="Manuela" w:date="2013-08-24T10:29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8313</w:t>
              </w:r>
            </w:ins>
            <w:del w:id="283" w:author="Manuela" w:date="2013-08-24T10:29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7674</w:delText>
              </w:r>
            </w:del>
          </w:p>
        </w:tc>
      </w:tr>
      <w:tr w:rsidR="00F37D2C" w:rsidRPr="006D06B6">
        <w:trPr>
          <w:trHeight w:hRule="exact" w:val="464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F37D2C" w:rsidRPr="006D06B6" w:rsidRDefault="007A4C61">
            <w:pPr>
              <w:spacing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Regulatory</w:t>
            </w:r>
            <w:r w:rsidRPr="006D06B6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/>
        </w:tc>
      </w:tr>
      <w:tr w:rsidR="00F37D2C" w:rsidRPr="006D06B6">
        <w:trPr>
          <w:trHeight w:hRule="exact" w:val="311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37D2C" w:rsidRPr="006D06B6" w:rsidRDefault="007A4C6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Wholesale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Market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37D2C" w:rsidRPr="006D06B6" w:rsidRDefault="007A4C61">
            <w:pPr>
              <w:spacing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37D2C" w:rsidRPr="006D06B6" w:rsidRDefault="007A4C61">
            <w:pPr>
              <w:spacing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0.0044</w:t>
            </w:r>
          </w:p>
        </w:tc>
      </w:tr>
      <w:tr w:rsidR="00F37D2C" w:rsidRPr="006D06B6">
        <w:trPr>
          <w:trHeight w:hRule="exact" w:val="215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Rural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Protection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0.0012</w:t>
            </w:r>
          </w:p>
        </w:tc>
      </w:tr>
      <w:tr w:rsidR="00F37D2C" w:rsidRPr="006D06B6">
        <w:trPr>
          <w:trHeight w:hRule="exact" w:val="287"/>
        </w:trPr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Standard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Supply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Admin</w:t>
            </w:r>
            <w:r w:rsidRPr="006D06B6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strative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(if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0.25</w:t>
            </w:r>
          </w:p>
        </w:tc>
      </w:tr>
    </w:tbl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14" w:after="0" w:line="261" w:lineRule="auto"/>
        <w:ind w:left="236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2013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>
      <w:pPr>
        <w:spacing w:after="0" w:line="316" w:lineRule="exact"/>
        <w:ind w:left="168" w:right="-2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STREET</w:t>
      </w:r>
      <w:r w:rsidRPr="006D06B6">
        <w:rPr>
          <w:rFonts w:ascii="Arial" w:eastAsia="Arial" w:hAnsi="Arial" w:cs="Arial"/>
          <w:b/>
          <w:bCs/>
          <w:spacing w:val="-11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LIGHTING</w:t>
      </w:r>
      <w:r w:rsidRPr="006D06B6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del w:id="284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2012</w:delText>
        </w:r>
      </w:del>
      <w:ins w:id="285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2013</w:t>
        </w:r>
      </w:ins>
      <w:r w:rsidRPr="006D06B6">
        <w:rPr>
          <w:rFonts w:ascii="Arial" w:eastAsia="Arial" w:hAnsi="Arial" w:cs="Arial"/>
          <w:b/>
          <w:bCs/>
          <w:sz w:val="16"/>
          <w:szCs w:val="16"/>
        </w:rPr>
        <w:t>-</w:t>
      </w:r>
      <w:del w:id="286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0134</w:delText>
        </w:r>
      </w:del>
      <w:ins w:id="287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0139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7759" w:space="1162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54" w:right="433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refers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municipal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</w:t>
      </w:r>
      <w:r w:rsidRPr="006D06B6">
        <w:rPr>
          <w:rFonts w:ascii="Arial" w:eastAsia="Arial" w:hAnsi="Arial" w:cs="Arial"/>
          <w:spacing w:val="-1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ghting,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Ministry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ransportation</w:t>
      </w:r>
      <w:r w:rsidRPr="006D06B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operation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controlled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photo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cells.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 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EB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street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lighting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load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shape.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pacing w:val="-2"/>
          <w:sz w:val="18"/>
          <w:szCs w:val="18"/>
        </w:rPr>
        <w:t>u</w:t>
      </w:r>
      <w:r w:rsidRPr="006D06B6">
        <w:rPr>
          <w:rFonts w:ascii="Arial" w:eastAsia="Arial" w:hAnsi="Arial" w:cs="Arial"/>
          <w:sz w:val="18"/>
          <w:szCs w:val="18"/>
        </w:rPr>
        <w:t>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available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3" w:after="0" w:line="240" w:lineRule="exact"/>
        <w:rPr>
          <w:sz w:val="24"/>
          <w:szCs w:val="24"/>
        </w:rPr>
      </w:pPr>
    </w:p>
    <w:p w:rsidR="00F37D2C" w:rsidRPr="006D06B6" w:rsidRDefault="007A4C61">
      <w:pPr>
        <w:spacing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379"/>
        <w:gridCol w:w="835"/>
      </w:tblGrid>
      <w:tr w:rsidR="00F37D2C" w:rsidRPr="006D06B6">
        <w:trPr>
          <w:trHeight w:hRule="exact" w:val="73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6D06B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6D06B6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F37D2C" w:rsidRPr="006D06B6" w:rsidRDefault="00F37D2C">
            <w:pPr>
              <w:spacing w:before="3" w:after="0" w:line="220" w:lineRule="exact"/>
            </w:pPr>
          </w:p>
          <w:p w:rsidR="00F37D2C" w:rsidRPr="006D06B6" w:rsidRDefault="007A4C6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(per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connection)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676" w:right="5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0.62</w:t>
            </w:r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6.7744</w:t>
            </w:r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Low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Voltage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0.1059</w:t>
            </w:r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Recovery</w:t>
            </w:r>
            <w:r w:rsidRPr="006D06B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Incremental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Capital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1.5987</w:t>
            </w:r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ins w:id="288" w:author="Manuela" w:date="2013-08-24T10:31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4</w:t>
              </w:r>
            </w:ins>
            <w:del w:id="289" w:author="Manuela" w:date="2013-08-24T10:31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del w:id="290" w:author="Manuela" w:date="2013-08-24T10:31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April</w:delText>
              </w:r>
              <w:r w:rsidRPr="006D06B6" w:rsidDel="008F168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30,</w:delText>
              </w:r>
              <w:r w:rsidRPr="006D06B6" w:rsidDel="008F1681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2014</w:delText>
              </w:r>
            </w:del>
            <w:ins w:id="291" w:author="Manuela" w:date="2013-08-24T10:31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December 31, 2015</w:t>
              </w:r>
            </w:ins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 w:rsidP="00792F18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  <w:pPrChange w:id="292" w:author="Manuela" w:date="2013-08-29T09:06:00Z">
                <w:pPr>
                  <w:spacing w:before="7" w:after="0" w:line="240" w:lineRule="auto"/>
                  <w:ind w:left="306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del w:id="293" w:author="Manuela" w:date="2013-08-24T10:30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3889</w:delText>
              </w:r>
            </w:del>
            <w:ins w:id="294" w:author="Manuela" w:date="2013-08-24T10:30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07</w:t>
              </w:r>
            </w:ins>
            <w:ins w:id="295" w:author="Manuela" w:date="2013-08-29T09:06:00Z">
              <w:r w:rsidR="00792F18">
                <w:rPr>
                  <w:rFonts w:ascii="Arial" w:eastAsia="Arial" w:hAnsi="Arial" w:cs="Arial"/>
                  <w:sz w:val="16"/>
                  <w:szCs w:val="16"/>
                </w:rPr>
                <w:t>72</w:t>
              </w:r>
            </w:ins>
            <w:bookmarkStart w:id="296" w:name="_GoBack"/>
            <w:bookmarkEnd w:id="296"/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6D06B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ins w:id="297" w:author="Manuela" w:date="2013-08-24T10:31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4</w:t>
              </w:r>
            </w:ins>
            <w:del w:id="298" w:author="Manuela" w:date="2013-08-24T10:31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</w:delText>
              </w:r>
            </w:del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ins w:id="299" w:author="Manuela" w:date="2013-08-24T10:31:00Z">
              <w:r w:rsidR="008F1681" w:rsidRPr="006D06B6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t>December 31, 2015</w:t>
              </w:r>
            </w:ins>
            <w:del w:id="300" w:author="Manuela" w:date="2013-08-24T10:31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April</w:delText>
              </w:r>
              <w:r w:rsidRPr="006D06B6" w:rsidDel="008F1681">
                <w:rPr>
                  <w:rFonts w:ascii="Arial" w:eastAsia="Arial" w:hAnsi="Arial" w:cs="Arial"/>
                  <w:spacing w:val="-3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30,</w:delText>
              </w:r>
              <w:r w:rsidRPr="006D06B6" w:rsidDel="008F1681">
                <w:rPr>
                  <w:rFonts w:ascii="Arial" w:eastAsia="Arial" w:hAnsi="Arial" w:cs="Arial"/>
                  <w:spacing w:val="-2"/>
                  <w:sz w:val="16"/>
                  <w:szCs w:val="16"/>
                </w:rPr>
                <w:delText xml:space="preserve"> </w:delText>
              </w:r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2014</w:delText>
              </w:r>
            </w:del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/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Applicable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Customers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del w:id="301" w:author="Manuela" w:date="2013-08-24T10:32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2.1767</w:delText>
              </w:r>
            </w:del>
            <w:ins w:id="302" w:author="Manuela" w:date="2013-08-24T10:32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1.1991</w:t>
              </w:r>
            </w:ins>
          </w:p>
        </w:tc>
      </w:tr>
      <w:tr w:rsidR="00F37D2C" w:rsidRPr="006D06B6">
        <w:trPr>
          <w:trHeight w:hRule="exact" w:val="24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1.9258</w:t>
            </w:r>
          </w:p>
        </w:tc>
      </w:tr>
    </w:tbl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7A4C61">
      <w:pPr>
        <w:spacing w:after="0" w:line="160" w:lineRule="exact"/>
        <w:ind w:left="15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Retail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Line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1"/>
          <w:sz w:val="16"/>
          <w:szCs w:val="16"/>
        </w:rPr>
        <w:t>r</w:t>
      </w:r>
      <w:r w:rsidRPr="006D06B6">
        <w:rPr>
          <w:rFonts w:ascii="Arial" w:eastAsia="Arial" w:hAnsi="Arial" w:cs="Arial"/>
          <w:sz w:val="16"/>
          <w:szCs w:val="16"/>
        </w:rPr>
        <w:t>ansformation</w:t>
      </w:r>
      <w:r w:rsidRPr="006D06B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Connection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tabs>
          <w:tab w:val="left" w:pos="960"/>
        </w:tabs>
        <w:spacing w:after="0" w:line="160" w:lineRule="exact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</w:t>
      </w:r>
      <w:r w:rsidRPr="006D06B6">
        <w:rPr>
          <w:rFonts w:ascii="Arial" w:eastAsia="Arial" w:hAnsi="Arial" w:cs="Arial"/>
          <w:sz w:val="16"/>
          <w:szCs w:val="16"/>
        </w:rPr>
        <w:tab/>
        <w:t>0.8656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5624" w:space="2866"/>
            <w:col w:w="1930"/>
          </w:cols>
        </w:sectPr>
      </w:pPr>
    </w:p>
    <w:p w:rsidR="00F37D2C" w:rsidRPr="006D06B6" w:rsidRDefault="00F37D2C">
      <w:pPr>
        <w:spacing w:after="0" w:line="220" w:lineRule="exact"/>
      </w:pPr>
    </w:p>
    <w:p w:rsidR="00F37D2C" w:rsidRPr="006D06B6" w:rsidRDefault="007A4C61">
      <w:pPr>
        <w:spacing w:before="34"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spacing w:before="31" w:after="0" w:line="240" w:lineRule="auto"/>
        <w:ind w:left="15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0.0012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4620" w:space="387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14" w:after="0" w:line="261" w:lineRule="auto"/>
        <w:ind w:left="232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2013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>
      <w:pPr>
        <w:spacing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MICROFIT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del w:id="303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2012</w:delText>
        </w:r>
      </w:del>
      <w:ins w:id="304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2013</w:t>
        </w:r>
      </w:ins>
      <w:r w:rsidRPr="006D06B6">
        <w:rPr>
          <w:rFonts w:ascii="Arial" w:eastAsia="Arial" w:hAnsi="Arial" w:cs="Arial"/>
          <w:b/>
          <w:bCs/>
          <w:sz w:val="16"/>
          <w:szCs w:val="16"/>
        </w:rPr>
        <w:t>-</w:t>
      </w:r>
      <w:del w:id="305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0134</w:delText>
        </w:r>
      </w:del>
      <w:ins w:id="306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0139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14" w:right="783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generation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facility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Authorit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’s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micro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IT program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connected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stem.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available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 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before="7" w:after="0" w:line="220" w:lineRule="exact"/>
      </w:pPr>
    </w:p>
    <w:p w:rsidR="00F37D2C" w:rsidRPr="006D06B6" w:rsidRDefault="007A4C61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6D06B6" w:rsidRDefault="007A4C61">
      <w:pPr>
        <w:spacing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5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</w:p>
    <w:p w:rsidR="00F37D2C" w:rsidRPr="006D06B6" w:rsidRDefault="007A4C61">
      <w:pPr>
        <w:spacing w:before="20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</w:p>
    <w:p w:rsidR="00F37D2C" w:rsidRPr="006D06B6" w:rsidRDefault="00F37D2C">
      <w:pPr>
        <w:spacing w:before="19" w:after="0" w:line="220" w:lineRule="exact"/>
      </w:pPr>
    </w:p>
    <w:p w:rsidR="00F37D2C" w:rsidRPr="006D06B6" w:rsidRDefault="007A4C61">
      <w:pPr>
        <w:spacing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6D06B6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tabs>
          <w:tab w:val="left" w:pos="114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</w:t>
      </w:r>
      <w:r w:rsidRPr="006D06B6">
        <w:rPr>
          <w:rFonts w:ascii="Arial" w:eastAsia="Arial" w:hAnsi="Arial" w:cs="Arial"/>
          <w:sz w:val="16"/>
          <w:szCs w:val="16"/>
        </w:rPr>
        <w:tab/>
        <w:t>5.40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1213" w:space="7237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14" w:after="0" w:line="261" w:lineRule="auto"/>
        <w:ind w:left="232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2013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F37D2C">
      <w:pPr>
        <w:spacing w:before="4" w:after="0" w:line="150" w:lineRule="exact"/>
        <w:rPr>
          <w:sz w:val="15"/>
          <w:szCs w:val="15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316" w:lineRule="exact"/>
        <w:ind w:left="128" w:right="-82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ALLOWANCES</w:t>
      </w:r>
    </w:p>
    <w:p w:rsidR="00F37D2C" w:rsidRPr="006D06B6" w:rsidRDefault="007A4C61">
      <w:pPr>
        <w:spacing w:before="34" w:after="0" w:line="254" w:lineRule="auto"/>
        <w:ind w:right="-54" w:firstLine="148"/>
        <w:rPr>
          <w:rFonts w:ascii="Arial" w:eastAsia="Arial" w:hAnsi="Arial" w:cs="Arial"/>
          <w:sz w:val="20"/>
          <w:szCs w:val="20"/>
        </w:rPr>
      </w:pPr>
      <w:r w:rsidRPr="006D06B6">
        <w:br w:type="column"/>
      </w: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EB-2012-0134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3" w:space="720" w:equalWidth="0">
            <w:col w:w="2129" w:space="180"/>
            <w:col w:w="5410" w:space="1162"/>
            <w:col w:w="1499"/>
          </w:cols>
        </w:sectPr>
      </w:pPr>
    </w:p>
    <w:p w:rsidR="00F37D2C" w:rsidRPr="006D06B6" w:rsidRDefault="00F37D2C">
      <w:pPr>
        <w:spacing w:before="9" w:after="0" w:line="160" w:lineRule="exact"/>
        <w:rPr>
          <w:sz w:val="16"/>
          <w:szCs w:val="16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1320"/>
        <w:gridCol w:w="800"/>
      </w:tblGrid>
      <w:tr w:rsidR="00F37D2C" w:rsidRPr="006D06B6">
        <w:trPr>
          <w:trHeight w:hRule="exact" w:val="302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9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Transformer</w:t>
            </w:r>
            <w:r w:rsidRPr="006D06B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Allo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ance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nership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kW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billing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demand/month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9" w:after="0" w:line="240" w:lineRule="auto"/>
              <w:ind w:left="614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9" w:after="0" w:line="240" w:lineRule="auto"/>
              <w:ind w:left="34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(0.60)</w:t>
            </w:r>
          </w:p>
        </w:tc>
      </w:tr>
      <w:tr w:rsidR="00F37D2C" w:rsidRPr="006D06B6">
        <w:trPr>
          <w:trHeight w:hRule="exact" w:val="302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Primary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Metering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Allo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ance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transformer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losses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applied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measured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demand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energy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1" w:after="0" w:line="240" w:lineRule="auto"/>
              <w:ind w:left="582" w:right="5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1" w:after="0" w:line="240" w:lineRule="auto"/>
              <w:ind w:left="343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(1.00)</w:t>
            </w:r>
          </w:p>
        </w:tc>
      </w:tr>
    </w:tbl>
    <w:p w:rsidR="00F37D2C" w:rsidRPr="006D06B6" w:rsidRDefault="00F37D2C">
      <w:pPr>
        <w:spacing w:before="3" w:after="0" w:line="160" w:lineRule="exact"/>
        <w:rPr>
          <w:sz w:val="16"/>
          <w:szCs w:val="16"/>
        </w:rPr>
      </w:pPr>
    </w:p>
    <w:p w:rsidR="00F37D2C" w:rsidRPr="006D06B6" w:rsidRDefault="007A4C61">
      <w:pPr>
        <w:spacing w:before="24"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SPECIFIC</w:t>
      </w:r>
      <w:r w:rsidRPr="006D06B6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CHARGES</w:t>
      </w:r>
    </w:p>
    <w:p w:rsidR="00F37D2C" w:rsidRPr="006D06B6" w:rsidRDefault="00F37D2C">
      <w:pPr>
        <w:spacing w:before="19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4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6D06B6" w:rsidRDefault="007A4C61">
      <w:pPr>
        <w:spacing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14" w:right="443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</w:t>
      </w:r>
      <w:r w:rsidRPr="006D06B6">
        <w:rPr>
          <w:rFonts w:ascii="Arial" w:eastAsia="Arial" w:hAnsi="Arial" w:cs="Arial"/>
          <w:spacing w:val="1"/>
          <w:sz w:val="18"/>
          <w:szCs w:val="18"/>
        </w:rPr>
        <w:t>s</w:t>
      </w:r>
      <w:r w:rsidRPr="006D06B6">
        <w:rPr>
          <w:rFonts w:ascii="Arial" w:eastAsia="Arial" w:hAnsi="Arial" w:cs="Arial"/>
          <w:sz w:val="18"/>
          <w:szCs w:val="18"/>
        </w:rPr>
        <w:t>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w w:val="99"/>
          <w:sz w:val="18"/>
          <w:szCs w:val="18"/>
        </w:rPr>
        <w:t>shall be</w:t>
      </w:r>
      <w:r w:rsidRPr="006D06B6">
        <w:rPr>
          <w:rFonts w:ascii="Arial" w:eastAsia="Arial" w:hAnsi="Arial" w:cs="Arial"/>
          <w:sz w:val="18"/>
          <w:szCs w:val="18"/>
        </w:rPr>
        <w:t xml:space="preserve"> 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rderof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6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14" w:right="42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assessments,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credits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forthe Ministry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Conservation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able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Program,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 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4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Customer Administration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4"/>
        <w:gridCol w:w="2315"/>
      </w:tblGrid>
      <w:tr w:rsidR="00F37D2C" w:rsidRPr="006D06B6">
        <w:trPr>
          <w:trHeight w:hRule="exact" w:val="220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1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Arrears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Certificate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tabs>
                <w:tab w:val="left" w:pos="1860"/>
              </w:tabs>
              <w:spacing w:before="12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ab/>
              <w:t>15.00</w:t>
            </w:r>
          </w:p>
        </w:tc>
      </w:tr>
      <w:tr w:rsidR="00F37D2C" w:rsidRPr="006D06B6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Statement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ab/>
              <w:t>15.00</w:t>
            </w:r>
          </w:p>
        </w:tc>
      </w:tr>
      <w:tr w:rsidR="00F37D2C" w:rsidRPr="006D06B6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Duplicate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invoices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previous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billing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ab/>
              <w:t>15.00</w:t>
            </w:r>
          </w:p>
        </w:tc>
      </w:tr>
      <w:tr w:rsidR="00F37D2C" w:rsidRPr="006D06B6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Credit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reference/credit</w:t>
            </w:r>
            <w:r w:rsidRPr="006D06B6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ck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(plus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credit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agency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costs)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ab/>
              <w:t>15.00</w:t>
            </w:r>
          </w:p>
        </w:tc>
      </w:tr>
      <w:tr w:rsidR="00F37D2C" w:rsidRPr="006D06B6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Returned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cheque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(plus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bank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charges)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ab/>
              <w:t>20.00</w:t>
            </w:r>
          </w:p>
        </w:tc>
      </w:tr>
      <w:tr w:rsidR="00F37D2C" w:rsidRPr="006D06B6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set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up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charge/change</w:t>
            </w:r>
            <w:r w:rsidRPr="006D06B6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occupancy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(plus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credit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agency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costs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ab/>
            </w:r>
            <w:del w:id="307" w:author="Manuela" w:date="2013-08-24T10:36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30</w:delText>
              </w:r>
            </w:del>
            <w:ins w:id="308" w:author="Manuela" w:date="2013-08-24T10:36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40</w:t>
              </w:r>
            </w:ins>
            <w:r w:rsidRPr="006D06B6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</w:tr>
      <w:tr w:rsidR="00F37D2C" w:rsidRPr="006D06B6">
        <w:trPr>
          <w:trHeight w:hRule="exact" w:val="287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Notification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ab/>
              <w:t>30.00</w:t>
            </w:r>
          </w:p>
        </w:tc>
      </w:tr>
    </w:tbl>
    <w:p w:rsidR="00F37D2C" w:rsidRPr="006D06B6" w:rsidRDefault="00F37D2C">
      <w:pPr>
        <w:spacing w:after="0" w:line="120" w:lineRule="exact"/>
        <w:rPr>
          <w:sz w:val="12"/>
          <w:szCs w:val="12"/>
        </w:rPr>
      </w:pPr>
    </w:p>
    <w:p w:rsidR="00F37D2C" w:rsidRPr="006D06B6" w:rsidRDefault="007A4C61">
      <w:pPr>
        <w:spacing w:before="34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Non-Pa</w:t>
      </w:r>
      <w:r w:rsidRPr="006D06B6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ment of Account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180"/>
        <w:gridCol w:w="1013"/>
      </w:tblGrid>
      <w:tr w:rsidR="00F37D2C" w:rsidRPr="006D06B6">
        <w:trPr>
          <w:trHeight w:hRule="exact" w:val="220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Late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Pa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month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8" w:after="0" w:line="240" w:lineRule="auto"/>
              <w:ind w:right="3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8" w:after="0" w:line="240" w:lineRule="auto"/>
              <w:ind w:left="6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1.50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Late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Pa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annum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19.56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disconnection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6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5.00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Disconnect/Reconnect</w:t>
            </w:r>
            <w:r w:rsidRPr="006D06B6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met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during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30.00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Disconnect/Reconnect</w:t>
            </w:r>
            <w:r w:rsidRPr="006D06B6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meter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after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del w:id="309" w:author="Manuela" w:date="2013-08-24T10:36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130</w:delText>
              </w:r>
            </w:del>
            <w:ins w:id="310" w:author="Manuela" w:date="2013-08-24T10:36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170</w:t>
              </w:r>
            </w:ins>
            <w:r w:rsidRPr="006D06B6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Disconnect/Reconnect</w:t>
            </w:r>
            <w:r w:rsidRPr="006D06B6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pole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during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Disconnect/Reconnect</w:t>
            </w:r>
            <w:r w:rsidRPr="006D06B6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pole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after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300.00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Install/Remove</w:t>
            </w:r>
            <w:r w:rsidRPr="006D06B6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load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control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during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30.00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Install/Remove</w:t>
            </w:r>
            <w:r w:rsidRPr="006D06B6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load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control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after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del w:id="311" w:author="Manuela" w:date="2013-08-24T10:36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130</w:delText>
              </w:r>
            </w:del>
            <w:ins w:id="312" w:author="Manuela" w:date="2013-08-24T10:36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170</w:t>
              </w:r>
            </w:ins>
            <w:r w:rsidRPr="006D06B6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call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after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del w:id="313" w:author="Manuela" w:date="2013-08-24T10:36:00Z">
              <w:r w:rsidRPr="006D06B6" w:rsidDel="008F1681">
                <w:rPr>
                  <w:rFonts w:ascii="Arial" w:eastAsia="Arial" w:hAnsi="Arial" w:cs="Arial"/>
                  <w:sz w:val="16"/>
                  <w:szCs w:val="16"/>
                </w:rPr>
                <w:delText>130</w:delText>
              </w:r>
            </w:del>
            <w:ins w:id="314" w:author="Manuela" w:date="2013-08-24T10:36:00Z">
              <w:r w:rsidR="008F1681" w:rsidRPr="006D06B6">
                <w:rPr>
                  <w:rFonts w:ascii="Arial" w:eastAsia="Arial" w:hAnsi="Arial" w:cs="Arial"/>
                  <w:sz w:val="16"/>
                  <w:szCs w:val="16"/>
                </w:rPr>
                <w:t>170</w:t>
              </w:r>
            </w:ins>
            <w:r w:rsidRPr="006D06B6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Temporary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install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&amp;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remove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overhead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transformer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500.00</w:t>
            </w:r>
          </w:p>
        </w:tc>
      </w:tr>
      <w:tr w:rsidR="00F37D2C" w:rsidRPr="006D06B6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Temporary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install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&amp;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remove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overhead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w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th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transformer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351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1,000.00</w:t>
            </w:r>
          </w:p>
        </w:tc>
      </w:tr>
      <w:tr w:rsidR="00F37D2C" w:rsidRPr="006D06B6">
        <w:trPr>
          <w:trHeight w:hRule="exact" w:val="287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Specific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access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po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pole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pole/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22.35</w:t>
            </w:r>
          </w:p>
        </w:tc>
      </w:tr>
    </w:tbl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7A4C61">
      <w:pPr>
        <w:spacing w:before="14" w:after="0" w:line="261" w:lineRule="auto"/>
        <w:ind w:left="232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6D06B6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>Inc.</w:t>
      </w:r>
      <w:r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2013</w:t>
      </w:r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>
      <w:pPr>
        <w:spacing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RETAIL</w:t>
      </w:r>
      <w:r w:rsidRPr="006D06B6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(if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applicable)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del w:id="315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2012</w:delText>
        </w:r>
      </w:del>
      <w:ins w:id="316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2013</w:t>
        </w:r>
      </w:ins>
      <w:r w:rsidRPr="006D06B6">
        <w:rPr>
          <w:rFonts w:ascii="Arial" w:eastAsia="Arial" w:hAnsi="Arial" w:cs="Arial"/>
          <w:b/>
          <w:bCs/>
          <w:sz w:val="16"/>
          <w:szCs w:val="16"/>
        </w:rPr>
        <w:t>-</w:t>
      </w:r>
      <w:del w:id="317" w:author="Manuela" w:date="2013-08-24T10:33:00Z">
        <w:r w:rsidRPr="006D06B6" w:rsidDel="008F1681">
          <w:rPr>
            <w:rFonts w:ascii="Arial" w:eastAsia="Arial" w:hAnsi="Arial" w:cs="Arial"/>
            <w:b/>
            <w:bCs/>
            <w:sz w:val="16"/>
            <w:szCs w:val="16"/>
          </w:rPr>
          <w:delText>0134</w:delText>
        </w:r>
      </w:del>
      <w:ins w:id="318" w:author="Manuela" w:date="2013-08-24T10:33:00Z">
        <w:r w:rsidR="008F1681" w:rsidRPr="006D06B6">
          <w:rPr>
            <w:rFonts w:ascii="Arial" w:eastAsia="Arial" w:hAnsi="Arial" w:cs="Arial"/>
            <w:b/>
            <w:bCs/>
            <w:sz w:val="16"/>
            <w:szCs w:val="16"/>
          </w:rPr>
          <w:t>0139</w:t>
        </w:r>
      </w:ins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Licence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</w:p>
    <w:p w:rsidR="00F37D2C" w:rsidRPr="006D06B6" w:rsidRDefault="007A4C61">
      <w:pPr>
        <w:spacing w:before="20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</w:p>
    <w:p w:rsidR="00F37D2C" w:rsidRPr="006D06B6" w:rsidRDefault="00F37D2C">
      <w:pPr>
        <w:spacing w:before="19" w:after="0" w:line="220" w:lineRule="exact"/>
      </w:pPr>
    </w:p>
    <w:p w:rsidR="00F37D2C" w:rsidRPr="006D06B6" w:rsidRDefault="007A4C61">
      <w:pPr>
        <w:spacing w:after="0" w:line="263" w:lineRule="auto"/>
        <w:ind w:left="114" w:right="42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assessments,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credits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Ministry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Conservation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able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Program,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 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1189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Retail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refer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provided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retailers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related</w:t>
      </w:r>
      <w:r w:rsidRPr="006D06B6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supply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competitive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9" w:after="0" w:line="170" w:lineRule="exact"/>
        <w:rPr>
          <w:sz w:val="17"/>
          <w:szCs w:val="17"/>
        </w:rPr>
      </w:pP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11" w:right="-68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One-time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establish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agreement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bet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een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distributor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Fixed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Variable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1" w:after="0" w:line="280" w:lineRule="auto"/>
        <w:ind w:left="111" w:right="2146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Distr</w:t>
      </w:r>
      <w:r w:rsidRPr="006D06B6">
        <w:rPr>
          <w:rFonts w:ascii="Arial" w:eastAsia="Arial" w:hAnsi="Arial" w:cs="Arial"/>
          <w:spacing w:val="1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butor-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onsolidated</w:t>
      </w:r>
      <w:r w:rsidRPr="006D06B6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billing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 Retailer-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onsolidated</w:t>
      </w:r>
      <w:r w:rsidRPr="006D06B6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billing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credit,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 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Transact</w:t>
      </w:r>
      <w:r w:rsidRPr="006D06B6">
        <w:rPr>
          <w:rFonts w:ascii="Arial" w:eastAsia="Arial" w:hAnsi="Arial" w:cs="Arial"/>
          <w:spacing w:val="1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Requests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(STR)</w:t>
      </w:r>
    </w:p>
    <w:p w:rsidR="00F37D2C" w:rsidRPr="006D06B6" w:rsidRDefault="007A4C61">
      <w:pPr>
        <w:spacing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fee,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before="30"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Processing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fee,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before="31" w:after="0" w:line="280" w:lineRule="auto"/>
        <w:ind w:left="406" w:right="419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information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as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outlined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Section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10.6.3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Chapter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11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 Settlement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Code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directly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retailers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</w:t>
      </w:r>
      <w:r w:rsidRPr="006D06B6">
        <w:rPr>
          <w:rFonts w:ascii="Arial" w:eastAsia="Arial" w:hAnsi="Arial" w:cs="Arial"/>
          <w:spacing w:val="1"/>
          <w:sz w:val="16"/>
          <w:szCs w:val="16"/>
        </w:rPr>
        <w:t>m</w:t>
      </w:r>
      <w:r w:rsidRPr="006D06B6">
        <w:rPr>
          <w:rFonts w:ascii="Arial" w:eastAsia="Arial" w:hAnsi="Arial" w:cs="Arial"/>
          <w:sz w:val="16"/>
          <w:szCs w:val="16"/>
        </w:rPr>
        <w:t>ers,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not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delivered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electronically</w:t>
      </w:r>
      <w:r w:rsidRPr="006D06B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through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 Electronic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Business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Transaction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(EBT)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stem,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Up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ice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ear</w:t>
      </w:r>
    </w:p>
    <w:p w:rsidR="00F37D2C" w:rsidRPr="006D06B6" w:rsidRDefault="007A4C61">
      <w:pPr>
        <w:spacing w:before="31"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More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than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ice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ear,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(plus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incremental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delivery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costs)</w:t>
      </w:r>
    </w:p>
    <w:p w:rsidR="00F37D2C" w:rsidRPr="006D06B6" w:rsidRDefault="00F37D2C">
      <w:pPr>
        <w:spacing w:before="9" w:after="0" w:line="240" w:lineRule="exact"/>
        <w:rPr>
          <w:sz w:val="24"/>
          <w:szCs w:val="24"/>
        </w:rPr>
      </w:pPr>
    </w:p>
    <w:p w:rsidR="00F37D2C" w:rsidRPr="006D06B6" w:rsidRDefault="007A4C61">
      <w:pPr>
        <w:spacing w:after="0" w:line="361" w:lineRule="exact"/>
        <w:ind w:left="133" w:right="-20"/>
        <w:rPr>
          <w:rFonts w:ascii="Arial" w:eastAsia="Arial" w:hAnsi="Arial" w:cs="Arial"/>
          <w:sz w:val="32"/>
          <w:szCs w:val="32"/>
        </w:rPr>
      </w:pPr>
      <w:r w:rsidRPr="006D06B6">
        <w:rPr>
          <w:rFonts w:ascii="Arial" w:eastAsia="Arial" w:hAnsi="Arial" w:cs="Arial"/>
          <w:b/>
          <w:bCs/>
          <w:position w:val="-1"/>
          <w:sz w:val="32"/>
          <w:szCs w:val="32"/>
        </w:rPr>
        <w:t>LOSS</w:t>
      </w:r>
      <w:r w:rsidRPr="006D06B6"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32"/>
          <w:szCs w:val="32"/>
        </w:rPr>
        <w:t>FACTORS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</w:t>
      </w:r>
      <w:r w:rsidRPr="006D06B6">
        <w:rPr>
          <w:rFonts w:ascii="Arial" w:eastAsia="Arial" w:hAnsi="Arial" w:cs="Arial"/>
          <w:sz w:val="16"/>
          <w:szCs w:val="16"/>
        </w:rPr>
        <w:tab/>
        <w:t>100.00</w:t>
      </w:r>
    </w:p>
    <w:p w:rsidR="00F37D2C" w:rsidRPr="006D06B6" w:rsidRDefault="007A4C61">
      <w:pPr>
        <w:tabs>
          <w:tab w:val="left" w:pos="10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20.00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$/cust.</w:t>
      </w:r>
      <w:r w:rsidRPr="006D06B6">
        <w:rPr>
          <w:rFonts w:ascii="Arial" w:eastAsia="Arial" w:hAnsi="Arial" w:cs="Arial"/>
          <w:sz w:val="16"/>
          <w:szCs w:val="16"/>
        </w:rPr>
        <w:tab/>
        <w:t>0.50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$/cust.</w:t>
      </w:r>
      <w:r w:rsidRPr="006D06B6">
        <w:rPr>
          <w:rFonts w:ascii="Arial" w:eastAsia="Arial" w:hAnsi="Arial" w:cs="Arial"/>
          <w:sz w:val="16"/>
          <w:szCs w:val="16"/>
        </w:rPr>
        <w:tab/>
        <w:t>0.30</w:t>
      </w:r>
    </w:p>
    <w:p w:rsidR="00F37D2C" w:rsidRPr="006D06B6" w:rsidRDefault="007A4C61">
      <w:pPr>
        <w:tabs>
          <w:tab w:val="left" w:pos="10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$/cust.</w:t>
      </w:r>
      <w:r w:rsidRPr="006D06B6">
        <w:rPr>
          <w:rFonts w:ascii="Arial" w:eastAsia="Arial" w:hAnsi="Arial" w:cs="Arial"/>
          <w:sz w:val="16"/>
          <w:szCs w:val="16"/>
        </w:rPr>
        <w:tab/>
        <w:t>(0.30)</w:t>
      </w:r>
    </w:p>
    <w:p w:rsidR="00F37D2C" w:rsidRPr="006D06B6" w:rsidRDefault="00F37D2C">
      <w:pPr>
        <w:spacing w:before="6" w:after="0" w:line="240" w:lineRule="exact"/>
        <w:rPr>
          <w:sz w:val="24"/>
          <w:szCs w:val="24"/>
        </w:rPr>
      </w:pPr>
    </w:p>
    <w:p w:rsidR="00F37D2C" w:rsidRPr="006D06B6" w:rsidRDefault="007A4C61">
      <w:pPr>
        <w:tabs>
          <w:tab w:val="left" w:pos="11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0.50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5" w:after="0" w:line="260" w:lineRule="exact"/>
        <w:rPr>
          <w:sz w:val="26"/>
          <w:szCs w:val="26"/>
        </w:rPr>
      </w:pPr>
    </w:p>
    <w:p w:rsidR="00F37D2C" w:rsidRPr="006D06B6" w:rsidRDefault="007A4C61">
      <w:pPr>
        <w:tabs>
          <w:tab w:val="left" w:pos="7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no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2.00</w:t>
      </w:r>
    </w:p>
    <w:p w:rsidR="00000000" w:rsidRDefault="00DD400C">
      <w:pPr>
        <w:spacing w:after="0"/>
        <w:sectPr w:rsidR="00000000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447" w:space="1003"/>
            <w:col w:w="1930"/>
          </w:cols>
        </w:sectPr>
      </w:pPr>
    </w:p>
    <w:p w:rsidR="00F37D2C" w:rsidRPr="006D06B6" w:rsidRDefault="00F37D2C">
      <w:pPr>
        <w:spacing w:before="8" w:after="0" w:line="150" w:lineRule="exact"/>
        <w:rPr>
          <w:sz w:val="15"/>
          <w:szCs w:val="15"/>
        </w:rPr>
      </w:pPr>
    </w:p>
    <w:p w:rsidR="00F37D2C" w:rsidRPr="006D06B6" w:rsidRDefault="007A4C61">
      <w:pPr>
        <w:spacing w:before="37" w:after="0" w:line="263" w:lineRule="auto"/>
        <w:ind w:left="114" w:right="437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capable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</w:t>
      </w:r>
      <w:r w:rsidRPr="006D06B6">
        <w:rPr>
          <w:rFonts w:ascii="Arial" w:eastAsia="Arial" w:hAnsi="Arial" w:cs="Arial"/>
          <w:spacing w:val="-1"/>
          <w:sz w:val="18"/>
          <w:szCs w:val="18"/>
        </w:rPr>
        <w:t>r</w:t>
      </w:r>
      <w:r w:rsidRPr="006D06B6">
        <w:rPr>
          <w:rFonts w:ascii="Arial" w:eastAsia="Arial" w:hAnsi="Arial" w:cs="Arial"/>
          <w:sz w:val="18"/>
          <w:szCs w:val="18"/>
        </w:rPr>
        <w:t>ating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changed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factors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jointly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revised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factors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3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ill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implemented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upon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first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subsequent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billing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each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billing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cle.</w:t>
      </w:r>
    </w:p>
    <w:p w:rsidR="00F37D2C" w:rsidRPr="006D06B6" w:rsidRDefault="00F37D2C">
      <w:pPr>
        <w:spacing w:before="5" w:after="0" w:line="160" w:lineRule="exact"/>
        <w:rPr>
          <w:sz w:val="16"/>
          <w:szCs w:val="16"/>
        </w:rPr>
      </w:pPr>
    </w:p>
    <w:p w:rsidR="00F37D2C" w:rsidRPr="006D06B6" w:rsidRDefault="007A4C61">
      <w:pPr>
        <w:tabs>
          <w:tab w:val="left" w:pos="9420"/>
        </w:tabs>
        <w:spacing w:before="43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Total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–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Secondary</w:t>
      </w:r>
      <w:r w:rsidRPr="006D06B6">
        <w:rPr>
          <w:rFonts w:ascii="Arial" w:eastAsia="Arial" w:hAnsi="Arial" w:cs="Arial"/>
          <w:spacing w:val="-10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&lt;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 w:rsidRPr="006D06B6">
        <w:rPr>
          <w:rFonts w:ascii="Arial" w:eastAsia="Arial" w:hAnsi="Arial" w:cs="Arial"/>
          <w:position w:val="1"/>
          <w:sz w:val="16"/>
          <w:szCs w:val="16"/>
        </w:rPr>
        <w:tab/>
      </w:r>
      <w:r w:rsidRPr="006D06B6">
        <w:rPr>
          <w:rFonts w:ascii="Arial" w:eastAsia="Arial" w:hAnsi="Arial" w:cs="Arial"/>
          <w:sz w:val="16"/>
          <w:szCs w:val="16"/>
        </w:rPr>
        <w:t>1.0446</w:t>
      </w:r>
    </w:p>
    <w:p w:rsidR="00F37D2C" w:rsidRDefault="007A4C61">
      <w:pPr>
        <w:tabs>
          <w:tab w:val="left" w:pos="9420"/>
        </w:tabs>
        <w:spacing w:before="2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Distribution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Pri</w:t>
      </w:r>
      <w:r w:rsidRPr="006D06B6">
        <w:rPr>
          <w:rFonts w:ascii="Arial" w:eastAsia="Arial" w:hAnsi="Arial" w:cs="Arial"/>
          <w:spacing w:val="1"/>
          <w:position w:val="1"/>
          <w:sz w:val="16"/>
          <w:szCs w:val="16"/>
        </w:rPr>
        <w:t>m</w:t>
      </w:r>
      <w:r w:rsidRPr="006D06B6">
        <w:rPr>
          <w:rFonts w:ascii="Arial" w:eastAsia="Arial" w:hAnsi="Arial" w:cs="Arial"/>
          <w:position w:val="1"/>
          <w:sz w:val="16"/>
          <w:szCs w:val="16"/>
        </w:rPr>
        <w:t>ary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&lt;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 w:rsidRPr="006D06B6">
        <w:rPr>
          <w:rFonts w:ascii="Arial" w:eastAsia="Arial" w:hAnsi="Arial" w:cs="Arial"/>
          <w:position w:val="1"/>
          <w:sz w:val="16"/>
          <w:szCs w:val="16"/>
        </w:rPr>
        <w:tab/>
      </w:r>
      <w:r w:rsidRPr="006D06B6">
        <w:rPr>
          <w:rFonts w:ascii="Arial" w:eastAsia="Arial" w:hAnsi="Arial" w:cs="Arial"/>
          <w:sz w:val="16"/>
          <w:szCs w:val="16"/>
        </w:rPr>
        <w:t>1.0342</w:t>
      </w:r>
    </w:p>
    <w:sectPr w:rsidR="00F37D2C">
      <w:type w:val="continuous"/>
      <w:pgSz w:w="12240" w:h="15840"/>
      <w:pgMar w:top="136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0C" w:rsidRDefault="00DD400C">
      <w:pPr>
        <w:spacing w:after="0" w:line="240" w:lineRule="auto"/>
      </w:pPr>
      <w:r>
        <w:separator/>
      </w:r>
    </w:p>
  </w:endnote>
  <w:endnote w:type="continuationSeparator" w:id="0">
    <w:p w:rsidR="00DD400C" w:rsidRDefault="00DD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61" w:rsidRDefault="008F168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4963" behindDoc="1" locked="0" layoutInCell="1" allowOverlap="1" wp14:anchorId="789A9EA8" wp14:editId="5EC58B37">
              <wp:simplePos x="0" y="0"/>
              <wp:positionH relativeFrom="page">
                <wp:posOffset>6210300</wp:posOffset>
              </wp:positionH>
              <wp:positionV relativeFrom="page">
                <wp:posOffset>9642475</wp:posOffset>
              </wp:positionV>
              <wp:extent cx="922655" cy="127000"/>
              <wp:effectExtent l="0" t="3175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C61" w:rsidRDefault="007A4C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Issued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April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4,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pt;margin-top:759.25pt;width:72.65pt;height:10pt;z-index:-1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" filled="f" stroked="f">
              <v:textbox inset="0,0,0,0">
                <w:txbxContent>
                  <w:p w:rsidR="007A4C61" w:rsidRDefault="007A4C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Issued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April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4,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0C" w:rsidRDefault="00DD400C">
      <w:pPr>
        <w:spacing w:after="0" w:line="240" w:lineRule="auto"/>
      </w:pPr>
      <w:r>
        <w:separator/>
      </w:r>
    </w:p>
  </w:footnote>
  <w:footnote w:type="continuationSeparator" w:id="0">
    <w:p w:rsidR="00DD400C" w:rsidRDefault="00DD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61" w:rsidRDefault="008F168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4962" behindDoc="1" locked="0" layoutInCell="1" allowOverlap="1" wp14:anchorId="28183A2D" wp14:editId="447C88D8">
              <wp:simplePos x="0" y="0"/>
              <wp:positionH relativeFrom="page">
                <wp:posOffset>6504940</wp:posOffset>
              </wp:positionH>
              <wp:positionV relativeFrom="page">
                <wp:posOffset>286385</wp:posOffset>
              </wp:positionV>
              <wp:extent cx="600710" cy="12700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C61" w:rsidRDefault="007A4C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2F18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2pt;margin-top:22.55pt;width:47.3pt;height:10pt;z-index:-1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nqrgIAAKg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" filled="f" stroked="f">
              <v:textbox inset="0,0,0,0">
                <w:txbxContent>
                  <w:p w:rsidR="007A4C61" w:rsidRDefault="007A4C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4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2F18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4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2C"/>
    <w:rsid w:val="0048269D"/>
    <w:rsid w:val="006D06B6"/>
    <w:rsid w:val="00792F18"/>
    <w:rsid w:val="007A4C61"/>
    <w:rsid w:val="008F1681"/>
    <w:rsid w:val="00954A4B"/>
    <w:rsid w:val="00DD400C"/>
    <w:rsid w:val="00F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/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vlahosge</dc:creator>
  <cp:lastModifiedBy>Manuela</cp:lastModifiedBy>
  <cp:revision>2</cp:revision>
  <dcterms:created xsi:type="dcterms:W3CDTF">2013-08-29T13:06:00Z</dcterms:created>
  <dcterms:modified xsi:type="dcterms:W3CDTF">2013-08-29T13:06:00Z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LastSaved">
    <vt:filetime>2013-08-22T00:00:00Z</vt:filetime>
  </property>
</Properties>
</file>