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before="18" w:after="0" w:line="200" w:lineRule="exact"/>
        <w:rPr>
          <w:sz w:val="20"/>
          <w:szCs w:val="20"/>
        </w:rPr>
      </w:pPr>
    </w:p>
    <w:p w:rsidR="00FA59DC" w:rsidRDefault="00CE7837">
      <w:pPr>
        <w:spacing w:before="32" w:after="0" w:line="294" w:lineRule="exact"/>
        <w:ind w:left="13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RESIDEN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3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position w:val="-1"/>
          <w:sz w:val="26"/>
          <w:szCs w:val="26"/>
        </w:rPr>
        <w:t>T</w:t>
      </w:r>
      <w:r w:rsidR="00005677"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ION</w:t>
      </w:r>
    </w:p>
    <w:p w:rsidR="00FA59DC" w:rsidRDefault="00FA59DC">
      <w:pPr>
        <w:spacing w:before="4" w:after="0" w:line="160" w:lineRule="exact"/>
        <w:rPr>
          <w:sz w:val="16"/>
          <w:szCs w:val="16"/>
        </w:rPr>
      </w:pPr>
    </w:p>
    <w:p w:rsidR="00FA59DC" w:rsidRDefault="00CE7837">
      <w:pPr>
        <w:spacing w:after="0" w:line="262" w:lineRule="auto"/>
        <w:ind w:left="119" w:right="29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75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vo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ommoda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-</w:t>
      </w:r>
      <w:r>
        <w:rPr>
          <w:rFonts w:ascii="Arial" w:eastAsia="Arial" w:hAnsi="Arial" w:cs="Arial"/>
          <w:spacing w:val="-1"/>
          <w:sz w:val="17"/>
          <w:szCs w:val="17"/>
        </w:rPr>
        <w:t>dw</w:t>
      </w:r>
      <w:r>
        <w:rPr>
          <w:rFonts w:ascii="Arial" w:eastAsia="Arial" w:hAnsi="Arial" w:cs="Arial"/>
          <w:spacing w:val="1"/>
          <w:sz w:val="17"/>
          <w:szCs w:val="17"/>
        </w:rPr>
        <w:t>elli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hed hou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em</w:t>
      </w:r>
      <w:r>
        <w:rPr>
          <w:rFonts w:ascii="Arial" w:eastAsia="Arial" w:hAnsi="Arial" w:cs="Arial"/>
          <w:spacing w:val="1"/>
          <w:sz w:val="17"/>
          <w:szCs w:val="17"/>
        </w:rPr>
        <w:t>i-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dup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tri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x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quad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up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x</w:t>
      </w:r>
      <w:proofErr w:type="spellEnd"/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zon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 dwe</w:t>
      </w:r>
      <w:r>
        <w:rPr>
          <w:rFonts w:ascii="Arial" w:eastAsia="Arial" w:hAnsi="Arial" w:cs="Arial"/>
          <w:spacing w:val="1"/>
          <w:sz w:val="17"/>
          <w:szCs w:val="17"/>
        </w:rPr>
        <w:t>lli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a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x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ls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qua</w:t>
      </w:r>
      <w:r>
        <w:rPr>
          <w:rFonts w:ascii="Arial" w:eastAsia="Arial" w:hAnsi="Arial" w:cs="Arial"/>
          <w:spacing w:val="1"/>
          <w:sz w:val="17"/>
          <w:szCs w:val="17"/>
        </w:rPr>
        <w:t>lif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ng 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4" w:after="0" w:line="240" w:lineRule="exact"/>
        <w:rPr>
          <w:sz w:val="24"/>
          <w:szCs w:val="24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33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 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</w:t>
      </w:r>
    </w:p>
    <w:p w:rsidR="00FA59DC" w:rsidRDefault="00FA59DC">
      <w:pPr>
        <w:spacing w:before="12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1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5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10" w:after="0" w:line="180" w:lineRule="exact"/>
        <w:rPr>
          <w:sz w:val="18"/>
          <w:szCs w:val="18"/>
        </w:rPr>
      </w:pPr>
    </w:p>
    <w:p w:rsidR="00FA59DC" w:rsidRDefault="00CE7837">
      <w:pPr>
        <w:spacing w:before="38" w:after="0" w:line="262" w:lineRule="auto"/>
        <w:ind w:left="11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Deli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headerReference w:type="default" r:id="rId7"/>
          <w:footerReference w:type="default" r:id="rId8"/>
          <w:type w:val="continuous"/>
          <w:pgSz w:w="12240" w:h="15840"/>
          <w:pgMar w:top="3280" w:right="1320" w:bottom="740" w:left="1340" w:header="1363" w:footer="556" w:gutter="0"/>
          <w:pgNumType w:start="1"/>
          <w:cols w:space="720"/>
        </w:sectPr>
      </w:pPr>
    </w:p>
    <w:p w:rsidR="00FA59DC" w:rsidRDefault="00CE7837">
      <w:pPr>
        <w:spacing w:before="4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lastRenderedPageBreak/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65442F" w:rsidRDefault="0065442F">
      <w:pPr>
        <w:spacing w:before="29" w:after="0" w:line="240" w:lineRule="auto"/>
        <w:ind w:left="117" w:right="-63"/>
        <w:rPr>
          <w:ins w:id="30" w:author="Philip Wormwell" w:date="2013-09-28T08:01:00Z"/>
          <w:rFonts w:ascii="Arial" w:eastAsia="Arial" w:hAnsi="Arial" w:cs="Arial"/>
          <w:spacing w:val="-1"/>
          <w:sz w:val="15"/>
          <w:szCs w:val="15"/>
        </w:rPr>
      </w:pPr>
      <w:ins w:id="31" w:author="Philip Wormwell" w:date="2013-09-28T08:00:00Z">
        <w:r>
          <w:rPr>
            <w:rFonts w:ascii="Arial" w:eastAsia="Arial" w:hAnsi="Arial" w:cs="Arial"/>
            <w:spacing w:val="-1"/>
            <w:sz w:val="15"/>
            <w:szCs w:val="15"/>
          </w:rPr>
          <w:t>Rate Rider for St</w:t>
        </w:r>
      </w:ins>
      <w:ins w:id="32" w:author="Philip Wormwell" w:date="2013-09-28T08:28:00Z">
        <w:r w:rsidR="00531F23">
          <w:rPr>
            <w:rFonts w:ascii="Arial" w:eastAsia="Arial" w:hAnsi="Arial" w:cs="Arial"/>
            <w:spacing w:val="-1"/>
            <w:sz w:val="15"/>
            <w:szCs w:val="15"/>
          </w:rPr>
          <w:t xml:space="preserve">randed Meter </w:t>
        </w:r>
      </w:ins>
      <w:ins w:id="33" w:author="Philip Wormwell" w:date="2013-09-28T08:00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Recovery </w:t>
        </w:r>
      </w:ins>
      <w:ins w:id="34" w:author="Philip Wormwell" w:date="2013-09-28T08:01:00Z">
        <w:r>
          <w:rPr>
            <w:rFonts w:ascii="Arial" w:eastAsia="Arial" w:hAnsi="Arial" w:cs="Arial"/>
            <w:spacing w:val="-1"/>
            <w:sz w:val="15"/>
            <w:szCs w:val="15"/>
          </w:rPr>
          <w:t>–</w:t>
        </w:r>
      </w:ins>
      <w:ins w:id="35" w:author="Philip Wormwell" w:date="2013-09-28T08:00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effective </w:t>
        </w:r>
      </w:ins>
      <w:ins w:id="36" w:author="Philip Wormwell" w:date="2013-09-28T08:01:00Z">
        <w:r>
          <w:rPr>
            <w:rFonts w:ascii="Arial" w:eastAsia="Arial" w:hAnsi="Arial" w:cs="Arial"/>
            <w:spacing w:val="-1"/>
            <w:sz w:val="15"/>
            <w:szCs w:val="15"/>
          </w:rPr>
          <w:t>until April 30, 2015</w:t>
        </w:r>
      </w:ins>
    </w:p>
    <w:p w:rsidR="00FA59DC" w:rsidDel="0065442F" w:rsidRDefault="00CE7837">
      <w:pPr>
        <w:spacing w:before="29" w:after="0" w:line="240" w:lineRule="auto"/>
        <w:ind w:left="117" w:right="-63"/>
        <w:rPr>
          <w:del w:id="37" w:author="Philip Wormwell" w:date="2013-09-28T08:01:00Z"/>
          <w:rFonts w:ascii="Arial" w:eastAsia="Arial" w:hAnsi="Arial" w:cs="Arial"/>
          <w:sz w:val="15"/>
          <w:szCs w:val="15"/>
        </w:rPr>
      </w:pPr>
      <w:del w:id="38" w:author="Philip Wormwell" w:date="2013-09-28T08:01:00Z"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sz w:val="15"/>
            <w:szCs w:val="15"/>
          </w:rPr>
          <w:delText>a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sz w:val="15"/>
            <w:szCs w:val="15"/>
          </w:rPr>
          <w:delText>ider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65442F">
          <w:rPr>
            <w:rFonts w:ascii="Arial" w:eastAsia="Arial" w:hAnsi="Arial" w:cs="Arial"/>
            <w:sz w:val="15"/>
            <w:szCs w:val="15"/>
          </w:rPr>
          <w:delText>or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65442F">
          <w:rPr>
            <w:rFonts w:ascii="Arial" w:eastAsia="Arial" w:hAnsi="Arial" w:cs="Arial"/>
            <w:sz w:val="15"/>
            <w:szCs w:val="15"/>
          </w:rPr>
          <w:delText>i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z w:val="15"/>
            <w:szCs w:val="15"/>
          </w:rPr>
          <w:delText>po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z w:val="15"/>
            <w:szCs w:val="15"/>
          </w:rPr>
          <w:delText>i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z w:val="15"/>
            <w:szCs w:val="15"/>
          </w:rPr>
          <w:delText>ion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of</w:delText>
        </w:r>
        <w:r w:rsidDel="0065442F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z w:val="15"/>
            <w:szCs w:val="15"/>
          </w:rPr>
          <w:delText>idual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H</w:delText>
        </w:r>
        <w:r w:rsidDel="0065442F">
          <w:rPr>
            <w:rFonts w:ascii="Arial" w:eastAsia="Arial" w:hAnsi="Arial" w:cs="Arial"/>
            <w:sz w:val="15"/>
            <w:szCs w:val="15"/>
          </w:rPr>
          <w:delText>i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st</w:delText>
        </w:r>
        <w:r w:rsidDel="0065442F">
          <w:rPr>
            <w:rFonts w:ascii="Arial" w:eastAsia="Arial" w:hAnsi="Arial" w:cs="Arial"/>
            <w:sz w:val="15"/>
            <w:szCs w:val="15"/>
          </w:rPr>
          <w:delText>ori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sz w:val="15"/>
            <w:szCs w:val="15"/>
          </w:rPr>
          <w:delText>al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sz w:val="15"/>
            <w:szCs w:val="15"/>
          </w:rPr>
          <w:delText>art</w:delText>
        </w:r>
        <w:r w:rsidDel="0065442F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z w:val="15"/>
            <w:szCs w:val="15"/>
          </w:rPr>
          <w:delText>er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sz w:val="15"/>
            <w:szCs w:val="15"/>
          </w:rPr>
          <w:delText>o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st</w:delText>
        </w:r>
        <w:r w:rsidDel="0065442F">
          <w:rPr>
            <w:rFonts w:ascii="Arial" w:eastAsia="Arial" w:hAnsi="Arial" w:cs="Arial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-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65442F">
          <w:rPr>
            <w:rFonts w:ascii="Arial" w:eastAsia="Arial" w:hAnsi="Arial" w:cs="Arial"/>
            <w:sz w:val="15"/>
            <w:szCs w:val="15"/>
          </w:rPr>
          <w:delText>i</w:delText>
        </w:r>
        <w:r w:rsidDel="0065442F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un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z w:val="15"/>
            <w:szCs w:val="15"/>
          </w:rPr>
          <w:delText>il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April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30,</w:delText>
        </w:r>
        <w:r w:rsidDel="0065442F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Del="0065442F" w:rsidRDefault="00CE7837">
      <w:pPr>
        <w:spacing w:before="29" w:after="0" w:line="169" w:lineRule="exact"/>
        <w:ind w:left="117" w:right="-20"/>
        <w:rPr>
          <w:del w:id="39" w:author="Philip Wormwell" w:date="2013-09-28T08:02:00Z"/>
          <w:rFonts w:ascii="Arial" w:eastAsia="Arial" w:hAnsi="Arial" w:cs="Arial"/>
          <w:sz w:val="15"/>
          <w:szCs w:val="15"/>
        </w:rPr>
      </w:pPr>
      <w:del w:id="40" w:author="Philip Wormwell" w:date="2013-09-28T08:02:00Z"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a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ider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f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or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o</w:delText>
        </w:r>
        <w:r w:rsidDel="0065442F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ery of</w:delText>
        </w:r>
        <w:r w:rsidDel="0065442F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art</w:delText>
        </w:r>
        <w:r w:rsidDel="0065442F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er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I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n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re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en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al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enue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equire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ent</w:delText>
        </w:r>
        <w:r w:rsidDel="0065442F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-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in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ff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un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il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he</w:delText>
        </w:r>
      </w:del>
    </w:p>
    <w:p w:rsidR="00FA59DC" w:rsidRDefault="00CE7837">
      <w:pPr>
        <w:tabs>
          <w:tab w:val="left" w:pos="1000"/>
        </w:tabs>
        <w:spacing w:before="4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ins w:id="41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     </w:t>
        </w:r>
      </w:ins>
      <w:del w:id="42" w:author="Philip Wormwell" w:date="2013-09-28T09:48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1</w:t>
      </w:r>
      <w:ins w:id="43" w:author="Philip Wormwell" w:date="2014-04-08T12:13:00Z">
        <w:r w:rsidR="00F93ABC">
          <w:rPr>
            <w:rFonts w:ascii="Arial" w:eastAsia="Arial" w:hAnsi="Arial" w:cs="Arial"/>
            <w:sz w:val="15"/>
            <w:szCs w:val="15"/>
          </w:rPr>
          <w:t>7.94</w:t>
        </w:r>
      </w:ins>
      <w:del w:id="44" w:author="Philip Wormwell" w:date="2014-04-08T12:13:00Z">
        <w:r w:rsidDel="00F93ABC">
          <w:rPr>
            <w:rFonts w:ascii="Arial" w:eastAsia="Arial" w:hAnsi="Arial" w:cs="Arial"/>
            <w:sz w:val="15"/>
            <w:szCs w:val="15"/>
          </w:rPr>
          <w:delText>8</w:delText>
        </w:r>
        <w:r w:rsidDel="00F93ABC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</w:del>
      <w:del w:id="45" w:author="Philip Wormwell" w:date="2013-09-28T08:02:00Z">
        <w:r w:rsidDel="0065442F">
          <w:rPr>
            <w:rFonts w:ascii="Arial" w:eastAsia="Arial" w:hAnsi="Arial" w:cs="Arial"/>
            <w:sz w:val="15"/>
            <w:szCs w:val="15"/>
          </w:rPr>
          <w:delText>31</w:delText>
        </w:r>
      </w:del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ins w:id="46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      </w:t>
        </w:r>
      </w:ins>
      <w:del w:id="47" w:author="Philip Wormwell" w:date="2013-09-28T09:49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del w:id="48" w:author="Philip Wormwell" w:date="2013-09-28T08:01:00Z">
        <w:r w:rsidDel="0065442F">
          <w:rPr>
            <w:rFonts w:ascii="Arial" w:eastAsia="Arial" w:hAnsi="Arial" w:cs="Arial"/>
            <w:sz w:val="15"/>
            <w:szCs w:val="15"/>
          </w:rPr>
          <w:delText>1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65442F">
          <w:rPr>
            <w:rFonts w:ascii="Arial" w:eastAsia="Arial" w:hAnsi="Arial" w:cs="Arial"/>
            <w:sz w:val="15"/>
            <w:szCs w:val="15"/>
          </w:rPr>
          <w:delText>19</w:delText>
        </w:r>
      </w:del>
      <w:ins w:id="49" w:author="Philip Wormwell" w:date="2013-09-28T08:01:00Z">
        <w:r w:rsidR="0065442F">
          <w:rPr>
            <w:rFonts w:ascii="Arial" w:eastAsia="Arial" w:hAnsi="Arial" w:cs="Arial"/>
            <w:sz w:val="15"/>
            <w:szCs w:val="15"/>
          </w:rPr>
          <w:t>0.</w:t>
        </w:r>
      </w:ins>
      <w:ins w:id="50" w:author="Philip Wormwell" w:date="2014-04-08T12:13:00Z">
        <w:r w:rsidR="00F93ABC">
          <w:rPr>
            <w:rFonts w:ascii="Arial" w:eastAsia="Arial" w:hAnsi="Arial" w:cs="Arial"/>
            <w:sz w:val="15"/>
            <w:szCs w:val="15"/>
          </w:rPr>
          <w:t>49</w:t>
        </w:r>
      </w:ins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6634" w:space="1374"/>
            <w:col w:w="1572"/>
          </w:cols>
        </w:sectPr>
      </w:pPr>
    </w:p>
    <w:p w:rsidR="00FA59DC" w:rsidDel="006D3FBD" w:rsidRDefault="00CE7837">
      <w:pPr>
        <w:tabs>
          <w:tab w:val="left" w:pos="8000"/>
          <w:tab w:val="left" w:pos="9100"/>
        </w:tabs>
        <w:spacing w:before="32" w:after="0" w:line="169" w:lineRule="exact"/>
        <w:ind w:left="405" w:right="-20"/>
        <w:rPr>
          <w:del w:id="51" w:author="Philip Wormwell" w:date="2013-09-28T09:27:00Z"/>
          <w:rFonts w:ascii="Arial" w:eastAsia="Arial" w:hAnsi="Arial" w:cs="Arial"/>
          <w:sz w:val="15"/>
          <w:szCs w:val="15"/>
        </w:rPr>
      </w:pPr>
      <w:del w:id="52" w:author="Philip Wormwell" w:date="2013-09-28T09:27:00Z">
        <w:r w:rsidDel="006D3FBD">
          <w:rPr>
            <w:rFonts w:ascii="Arial" w:eastAsia="Arial" w:hAnsi="Arial" w:cs="Arial"/>
            <w:position w:val="-1"/>
            <w:sz w:val="15"/>
            <w:szCs w:val="15"/>
          </w:rPr>
          <w:lastRenderedPageBreak/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ff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i</w:delText>
        </w:r>
        <w:r w:rsidDel="006D3FBD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da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of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he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ne</w:delText>
        </w:r>
        <w:r w:rsidDel="006D3FBD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x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of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er</w:delText>
        </w:r>
        <w:r w:rsidDel="006D3FBD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i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e-ba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ed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ra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order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tab/>
          <w:delText>$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tab/>
          <w:delText>2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.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84</w:delText>
        </w:r>
      </w:del>
    </w:p>
    <w:p w:rsidR="00FA59DC" w:rsidDel="006D3FBD" w:rsidRDefault="00FA59DC">
      <w:pPr>
        <w:spacing w:after="0"/>
        <w:rPr>
          <w:del w:id="53" w:author="Philip Wormwell" w:date="2013-09-28T09:27:00Z"/>
        </w:rPr>
        <w:sectPr w:rsidR="00FA59DC" w:rsidDel="006D3FBD">
          <w:type w:val="continuous"/>
          <w:pgSz w:w="12240" w:h="15840"/>
          <w:pgMar w:top="3280" w:right="1320" w:bottom="740" w:left="1340" w:header="720" w:footer="720" w:gutter="0"/>
          <w:cols w:space="720"/>
        </w:sectPr>
      </w:pPr>
    </w:p>
    <w:p w:rsidR="00FA59DC" w:rsidRDefault="00CE7837">
      <w:pPr>
        <w:spacing w:before="3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lastRenderedPageBreak/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art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y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ober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31,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2018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ribu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Volu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erral</w:t>
      </w:r>
      <w:r>
        <w:rPr>
          <w:rFonts w:ascii="Arial" w:eastAsia="Arial" w:hAnsi="Arial" w:cs="Arial"/>
          <w:spacing w:val="1"/>
          <w:sz w:val="15"/>
          <w:szCs w:val="15"/>
        </w:rPr>
        <w:t>/</w:t>
      </w:r>
      <w:r>
        <w:rPr>
          <w:rFonts w:ascii="Arial" w:eastAsia="Arial" w:hAnsi="Arial" w:cs="Arial"/>
          <w:sz w:val="15"/>
          <w:szCs w:val="15"/>
        </w:rPr>
        <w:t>Varian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ount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(201</w:t>
      </w:r>
      <w:ins w:id="54" w:author="Philip Wormwell" w:date="2013-09-28T08:03:00Z">
        <w:r w:rsidR="0065442F">
          <w:rPr>
            <w:rFonts w:ascii="Arial" w:eastAsia="Arial" w:hAnsi="Arial" w:cs="Arial"/>
            <w:sz w:val="15"/>
            <w:szCs w:val="15"/>
          </w:rPr>
          <w:t>4</w:t>
        </w:r>
      </w:ins>
      <w:del w:id="55" w:author="Philip Wormwell" w:date="2013-09-28T08:03:00Z">
        <w:r w:rsidDel="0065442F">
          <w:rPr>
            <w:rFonts w:ascii="Arial" w:eastAsia="Arial" w:hAnsi="Arial" w:cs="Arial"/>
            <w:sz w:val="15"/>
            <w:szCs w:val="15"/>
          </w:rPr>
          <w:delText>3</w:delText>
        </w:r>
      </w:del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April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30,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</w:t>
      </w:r>
      <w:ins w:id="56" w:author="Philip Wormwell" w:date="2013-09-28T08:03:00Z">
        <w:r w:rsidR="0065442F">
          <w:rPr>
            <w:rFonts w:ascii="Arial" w:eastAsia="Arial" w:hAnsi="Arial" w:cs="Arial"/>
            <w:sz w:val="15"/>
            <w:szCs w:val="15"/>
          </w:rPr>
          <w:t>5</w:t>
        </w:r>
      </w:ins>
      <w:del w:id="57" w:author="Philip Wormwell" w:date="2013-09-28T08:03:00Z">
        <w:r w:rsidDel="0065442F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spacing w:before="29" w:after="0" w:line="240" w:lineRule="auto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Global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Sub-A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ount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(201</w:t>
      </w:r>
      <w:ins w:id="58" w:author="Philip Wormwell" w:date="2013-09-28T08:23:00Z">
        <w:r w:rsidR="00531F23">
          <w:rPr>
            <w:rFonts w:ascii="Arial" w:eastAsia="Arial" w:hAnsi="Arial" w:cs="Arial"/>
            <w:sz w:val="15"/>
            <w:szCs w:val="15"/>
          </w:rPr>
          <w:t>4</w:t>
        </w:r>
      </w:ins>
      <w:del w:id="59" w:author="Philip Wormwell" w:date="2013-09-28T08:23:00Z">
        <w:r w:rsidDel="00531F23">
          <w:rPr>
            <w:rFonts w:ascii="Arial" w:eastAsia="Arial" w:hAnsi="Arial" w:cs="Arial"/>
            <w:sz w:val="15"/>
            <w:szCs w:val="15"/>
          </w:rPr>
          <w:delText>3</w:delText>
        </w:r>
      </w:del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April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30,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</w:t>
      </w:r>
      <w:ins w:id="60" w:author="Philip Wormwell" w:date="2013-09-28T08:06:00Z">
        <w:r w:rsidR="00475A57">
          <w:rPr>
            <w:rFonts w:ascii="Arial" w:eastAsia="Arial" w:hAnsi="Arial" w:cs="Arial"/>
            <w:sz w:val="15"/>
            <w:szCs w:val="15"/>
          </w:rPr>
          <w:t>5</w:t>
        </w:r>
      </w:ins>
      <w:del w:id="61" w:author="Philip Wormwell" w:date="2013-09-28T08:06:00Z">
        <w:r w:rsidDel="00475A57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spacing w:before="29" w:after="0" w:line="240" w:lineRule="auto"/>
        <w:ind w:left="373" w:right="355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able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only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on-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PP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ers</w:t>
      </w:r>
    </w:p>
    <w:p w:rsidR="003221A8" w:rsidRDefault="00531F23" w:rsidP="00531F23">
      <w:pPr>
        <w:spacing w:before="29" w:after="0" w:line="240" w:lineRule="auto"/>
        <w:ind w:left="117" w:right="-20"/>
        <w:rPr>
          <w:ins w:id="62" w:author="Philip Wormwell" w:date="2013-09-28T08:50:00Z"/>
          <w:rFonts w:ascii="Arial" w:eastAsia="Arial" w:hAnsi="Arial" w:cs="Arial"/>
          <w:spacing w:val="-1"/>
          <w:sz w:val="15"/>
          <w:szCs w:val="15"/>
        </w:rPr>
      </w:pPr>
      <w:ins w:id="63" w:author="Philip Wormwell" w:date="2013-09-28T08:21:00Z">
        <w:r>
          <w:rPr>
            <w:rFonts w:ascii="Arial" w:eastAsia="Arial" w:hAnsi="Arial" w:cs="Arial"/>
            <w:spacing w:val="-1"/>
            <w:sz w:val="15"/>
            <w:szCs w:val="15"/>
          </w:rPr>
          <w:t>Rate Rider for Disposition of Deferral/Variance</w:t>
        </w:r>
      </w:ins>
      <w:ins w:id="64" w:author="Philip Wormwell" w:date="2013-09-28T08:24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Account for Accounting Changes under </w:t>
        </w:r>
        <w:proofErr w:type="gramStart"/>
        <w:r>
          <w:rPr>
            <w:rFonts w:ascii="Arial" w:eastAsia="Arial" w:hAnsi="Arial" w:cs="Arial"/>
            <w:spacing w:val="-1"/>
            <w:sz w:val="15"/>
            <w:szCs w:val="15"/>
          </w:rPr>
          <w:t>CGAAP</w:t>
        </w:r>
      </w:ins>
      <w:ins w:id="65" w:author="Philip Wormwell" w:date="2013-09-28T08:21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</w:t>
        </w:r>
      </w:ins>
      <w:ins w:id="66" w:author="Philip Wormwell" w:date="2013-09-28T08:25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-</w:t>
        </w:r>
        <w:proofErr w:type="gramEnd"/>
        <w:r>
          <w:rPr>
            <w:rFonts w:ascii="Arial" w:eastAsia="Arial" w:hAnsi="Arial" w:cs="Arial"/>
            <w:spacing w:val="-1"/>
            <w:sz w:val="15"/>
            <w:szCs w:val="15"/>
          </w:rPr>
          <w:t xml:space="preserve"> </w:t>
        </w:r>
      </w:ins>
      <w:ins w:id="67" w:author="Philip Wormwell" w:date="2013-09-28T08:26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               </w:t>
        </w:r>
      </w:ins>
      <w:ins w:id="68" w:author="Philip Wormwell" w:date="2013-09-28T08:50:00Z">
        <w:r w:rsidR="003221A8">
          <w:rPr>
            <w:rFonts w:ascii="Arial" w:eastAsia="Arial" w:hAnsi="Arial" w:cs="Arial"/>
            <w:spacing w:val="-1"/>
            <w:sz w:val="15"/>
            <w:szCs w:val="15"/>
          </w:rPr>
          <w:t xml:space="preserve"> </w:t>
        </w:r>
      </w:ins>
    </w:p>
    <w:p w:rsidR="00531F23" w:rsidRDefault="003221A8" w:rsidP="00531F23">
      <w:pPr>
        <w:spacing w:before="29" w:after="0" w:line="240" w:lineRule="auto"/>
        <w:ind w:left="117" w:right="-20"/>
        <w:rPr>
          <w:ins w:id="69" w:author="Philip Wormwell" w:date="2013-09-28T08:25:00Z"/>
          <w:rFonts w:ascii="Arial" w:eastAsia="Arial" w:hAnsi="Arial" w:cs="Arial"/>
          <w:spacing w:val="-1"/>
          <w:sz w:val="15"/>
          <w:szCs w:val="15"/>
        </w:rPr>
      </w:pPr>
      <w:ins w:id="70" w:author="Philip Wormwell" w:date="2013-09-28T08:50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      </w:t>
        </w:r>
      </w:ins>
      <w:proofErr w:type="gramStart"/>
      <w:ins w:id="71" w:author="Philip Wormwell" w:date="2013-09-28T08:25:00Z">
        <w:r w:rsidR="00531F23" w:rsidRPr="00531F23">
          <w:rPr>
            <w:rFonts w:ascii="Arial" w:eastAsia="Arial" w:hAnsi="Arial" w:cs="Arial"/>
            <w:sz w:val="15"/>
            <w:szCs w:val="15"/>
            <w:rPrChange w:id="72" w:author="Philip Wormwell" w:date="2013-09-28T08:27:00Z">
              <w:rPr>
                <w:rFonts w:ascii="Arial" w:eastAsia="Arial" w:hAnsi="Arial" w:cs="Arial"/>
                <w:spacing w:val="-1"/>
                <w:sz w:val="15"/>
                <w:szCs w:val="15"/>
              </w:rPr>
            </w:rPrChange>
          </w:rPr>
          <w:t>effective</w:t>
        </w:r>
        <w:proofErr w:type="gramEnd"/>
        <w:r w:rsidR="00531F23" w:rsidRPr="00531F23">
          <w:rPr>
            <w:rFonts w:ascii="Arial" w:eastAsia="Arial" w:hAnsi="Arial" w:cs="Arial"/>
            <w:sz w:val="15"/>
            <w:szCs w:val="15"/>
            <w:rPrChange w:id="73" w:author="Philip Wormwell" w:date="2013-09-28T08:27:00Z">
              <w:rPr>
                <w:rFonts w:ascii="Arial" w:eastAsia="Arial" w:hAnsi="Arial" w:cs="Arial"/>
                <w:spacing w:val="-1"/>
                <w:sz w:val="15"/>
                <w:szCs w:val="15"/>
              </w:rPr>
            </w:rPrChange>
          </w:rPr>
          <w:t xml:space="preserve"> until April 30, 2019</w:t>
        </w:r>
      </w:ins>
    </w:p>
    <w:p w:rsidR="00FA59DC" w:rsidDel="00475A57" w:rsidRDefault="00CE7837">
      <w:pPr>
        <w:spacing w:before="29" w:after="0" w:line="240" w:lineRule="auto"/>
        <w:ind w:left="117" w:right="-20"/>
        <w:rPr>
          <w:del w:id="74" w:author="Philip Wormwell" w:date="2013-09-28T08:07:00Z"/>
          <w:rFonts w:ascii="Arial" w:eastAsia="Arial" w:hAnsi="Arial" w:cs="Arial"/>
          <w:sz w:val="15"/>
          <w:szCs w:val="15"/>
        </w:rPr>
      </w:pPr>
      <w:del w:id="75" w:author="Philip Wormwell" w:date="2013-09-28T08:07:00Z"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475A57">
          <w:rPr>
            <w:rFonts w:ascii="Arial" w:eastAsia="Arial" w:hAnsi="Arial" w:cs="Arial"/>
            <w:sz w:val="15"/>
            <w:szCs w:val="15"/>
          </w:rPr>
          <w:delText>a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475A57">
          <w:rPr>
            <w:rFonts w:ascii="Arial" w:eastAsia="Arial" w:hAnsi="Arial" w:cs="Arial"/>
            <w:sz w:val="15"/>
            <w:szCs w:val="15"/>
          </w:rPr>
          <w:delText>ider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475A57">
          <w:rPr>
            <w:rFonts w:ascii="Arial" w:eastAsia="Arial" w:hAnsi="Arial" w:cs="Arial"/>
            <w:sz w:val="15"/>
            <w:szCs w:val="15"/>
          </w:rPr>
          <w:delText>or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475A57">
          <w:rPr>
            <w:rFonts w:ascii="Arial" w:eastAsia="Arial" w:hAnsi="Arial" w:cs="Arial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475A57">
          <w:rPr>
            <w:rFonts w:ascii="Arial" w:eastAsia="Arial" w:hAnsi="Arial" w:cs="Arial"/>
            <w:sz w:val="15"/>
            <w:szCs w:val="15"/>
          </w:rPr>
          <w:delText>po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475A57">
          <w:rPr>
            <w:rFonts w:ascii="Arial" w:eastAsia="Arial" w:hAnsi="Arial" w:cs="Arial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ion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of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f</w:delText>
        </w:r>
        <w:r w:rsidDel="00475A57">
          <w:rPr>
            <w:rFonts w:ascii="Arial" w:eastAsia="Arial" w:hAnsi="Arial" w:cs="Arial"/>
            <w:sz w:val="15"/>
            <w:szCs w:val="15"/>
          </w:rPr>
          <w:delText>erred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P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z w:val="15"/>
            <w:szCs w:val="15"/>
          </w:rPr>
          <w:delText>Ls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Varian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A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cc</w:delText>
        </w:r>
        <w:r w:rsidDel="00475A57">
          <w:rPr>
            <w:rFonts w:ascii="Arial" w:eastAsia="Arial" w:hAnsi="Arial" w:cs="Arial"/>
            <w:sz w:val="15"/>
            <w:szCs w:val="15"/>
          </w:rPr>
          <w:delText>ount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1562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–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475A57">
          <w:rPr>
            <w:rFonts w:ascii="Arial" w:eastAsia="Arial" w:hAnsi="Arial" w:cs="Arial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un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il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April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30,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Del="00475A57" w:rsidRDefault="00CE7837">
      <w:pPr>
        <w:spacing w:before="29" w:after="0" w:line="240" w:lineRule="auto"/>
        <w:ind w:left="117" w:right="-20"/>
        <w:rPr>
          <w:del w:id="76" w:author="Philip Wormwell" w:date="2013-09-28T08:07:00Z"/>
          <w:rFonts w:ascii="Arial" w:eastAsia="Arial" w:hAnsi="Arial" w:cs="Arial"/>
          <w:sz w:val="15"/>
          <w:szCs w:val="15"/>
        </w:rPr>
      </w:pPr>
      <w:del w:id="77" w:author="Philip Wormwell" w:date="2013-09-28T08:07:00Z"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475A57">
          <w:rPr>
            <w:rFonts w:ascii="Arial" w:eastAsia="Arial" w:hAnsi="Arial" w:cs="Arial"/>
            <w:sz w:val="15"/>
            <w:szCs w:val="15"/>
          </w:rPr>
          <w:delText>a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475A57">
          <w:rPr>
            <w:rFonts w:ascii="Arial" w:eastAsia="Arial" w:hAnsi="Arial" w:cs="Arial"/>
            <w:sz w:val="15"/>
            <w:szCs w:val="15"/>
          </w:rPr>
          <w:delText>ider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475A57">
          <w:rPr>
            <w:rFonts w:ascii="Arial" w:eastAsia="Arial" w:hAnsi="Arial" w:cs="Arial"/>
            <w:sz w:val="15"/>
            <w:szCs w:val="15"/>
          </w:rPr>
          <w:delText>or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Appli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475A57">
          <w:rPr>
            <w:rFonts w:ascii="Arial" w:eastAsia="Arial" w:hAnsi="Arial" w:cs="Arial"/>
            <w:sz w:val="15"/>
            <w:szCs w:val="15"/>
          </w:rPr>
          <w:delText>a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ion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of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 xml:space="preserve">ax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C</w:delText>
        </w:r>
        <w:r w:rsidDel="00475A57">
          <w:rPr>
            <w:rFonts w:ascii="Arial" w:eastAsia="Arial" w:hAnsi="Arial" w:cs="Arial"/>
            <w:sz w:val="15"/>
            <w:szCs w:val="15"/>
          </w:rPr>
          <w:delText>hange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-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475A57">
          <w:rPr>
            <w:rFonts w:ascii="Arial" w:eastAsia="Arial" w:hAnsi="Arial" w:cs="Arial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un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il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April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30,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ran</w:t>
      </w:r>
      <w:r>
        <w:rPr>
          <w:rFonts w:ascii="Arial" w:eastAsia="Arial" w:hAnsi="Arial" w:cs="Arial"/>
          <w:spacing w:val="1"/>
          <w:sz w:val="15"/>
          <w:szCs w:val="15"/>
        </w:rPr>
        <w:t>sm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ss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ork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169" w:lineRule="exact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ail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ran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sm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ss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-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Line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and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ran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sf</w:t>
      </w:r>
      <w:r>
        <w:rPr>
          <w:rFonts w:ascii="Arial" w:eastAsia="Arial" w:hAnsi="Arial" w:cs="Arial"/>
          <w:position w:val="-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onne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ct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Ser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v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</w:p>
    <w:p w:rsidR="00FA59DC" w:rsidRDefault="00CE7837">
      <w:pPr>
        <w:tabs>
          <w:tab w:val="left" w:pos="1080"/>
        </w:tabs>
        <w:spacing w:before="3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ins w:id="78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      </w:t>
        </w:r>
      </w:ins>
      <w:del w:id="79" w:author="Philip Wormwell" w:date="2013-09-28T09:49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79</w:t>
      </w:r>
    </w:p>
    <w:p w:rsidR="00FA59DC" w:rsidRDefault="00CE7837">
      <w:pPr>
        <w:tabs>
          <w:tab w:val="left" w:pos="1080"/>
        </w:tabs>
        <w:spacing w:before="32" w:after="0" w:line="240" w:lineRule="auto"/>
        <w:ind w:right="-20"/>
        <w:rPr>
          <w:rFonts w:ascii="Arial" w:eastAsia="Arial" w:hAnsi="Arial" w:cs="Arial"/>
          <w:sz w:val="15"/>
          <w:szCs w:val="15"/>
        </w:rPr>
        <w:pPrChange w:id="80" w:author="Philip Wormwell" w:date="2013-09-28T08:02:00Z">
          <w:pPr>
            <w:tabs>
              <w:tab w:val="left" w:pos="920"/>
            </w:tabs>
            <w:spacing w:before="29" w:after="0" w:line="240" w:lineRule="auto"/>
            <w:ind w:right="-20"/>
          </w:pPr>
        </w:pPrChange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ins w:id="81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</w:t>
        </w:r>
      </w:ins>
      <w:del w:id="82" w:author="Philip Wormwell" w:date="2013-09-28T08:04:00Z">
        <w:r w:rsidDel="00790AD3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01</w:t>
      </w:r>
      <w:ins w:id="83" w:author="Philip Wormwell" w:date="2014-04-08T12:13:00Z">
        <w:r w:rsidR="00F93ABC">
          <w:rPr>
            <w:rFonts w:ascii="Arial" w:eastAsia="Arial" w:hAnsi="Arial" w:cs="Arial"/>
            <w:sz w:val="15"/>
            <w:szCs w:val="15"/>
          </w:rPr>
          <w:t>26</w:t>
        </w:r>
      </w:ins>
      <w:del w:id="84" w:author="Philip Wormwell" w:date="2013-09-28T08:03:00Z">
        <w:r w:rsidDel="0065442F">
          <w:rPr>
            <w:rFonts w:ascii="Arial" w:eastAsia="Arial" w:hAnsi="Arial" w:cs="Arial"/>
            <w:sz w:val="15"/>
            <w:szCs w:val="15"/>
          </w:rPr>
          <w:delText>29</w:delText>
        </w:r>
      </w:del>
    </w:p>
    <w:p w:rsidR="00FA59DC" w:rsidRDefault="00CE7837">
      <w:pPr>
        <w:tabs>
          <w:tab w:val="left" w:pos="8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85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</w:t>
        </w:r>
      </w:ins>
      <w:r w:rsidRPr="00AB27B8">
        <w:rPr>
          <w:rFonts w:ascii="Arial" w:eastAsia="Arial" w:hAnsi="Arial" w:cs="Arial"/>
          <w:sz w:val="15"/>
          <w:szCs w:val="15"/>
          <w:rPrChange w:id="86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(0</w:t>
      </w:r>
      <w:r w:rsidRPr="00AB27B8">
        <w:rPr>
          <w:rFonts w:ascii="Arial" w:eastAsia="Arial" w:hAnsi="Arial" w:cs="Arial"/>
          <w:spacing w:val="1"/>
          <w:sz w:val="15"/>
          <w:szCs w:val="15"/>
          <w:rPrChange w:id="87" w:author="Philip Wormwell" w:date="2013-09-28T08:54:00Z">
            <w:rPr>
              <w:rFonts w:ascii="Arial" w:eastAsia="Arial" w:hAnsi="Arial" w:cs="Arial"/>
              <w:color w:val="FF0000"/>
              <w:spacing w:val="1"/>
              <w:sz w:val="15"/>
              <w:szCs w:val="15"/>
            </w:rPr>
          </w:rPrChange>
        </w:rPr>
        <w:t>.</w:t>
      </w:r>
      <w:r w:rsidRPr="00AB27B8">
        <w:rPr>
          <w:rFonts w:ascii="Arial" w:eastAsia="Arial" w:hAnsi="Arial" w:cs="Arial"/>
          <w:sz w:val="15"/>
          <w:szCs w:val="15"/>
          <w:rPrChange w:id="88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00</w:t>
      </w:r>
      <w:ins w:id="89" w:author="Philip Wormwell" w:date="2014-04-08T12:13:00Z">
        <w:r w:rsidR="00F93ABC">
          <w:rPr>
            <w:rFonts w:ascii="Arial" w:eastAsia="Arial" w:hAnsi="Arial" w:cs="Arial"/>
            <w:sz w:val="15"/>
            <w:szCs w:val="15"/>
          </w:rPr>
          <w:t>12</w:t>
        </w:r>
      </w:ins>
      <w:del w:id="90" w:author="Philip Wormwell" w:date="2014-04-08T12:13:00Z">
        <w:r w:rsidRPr="00AB27B8" w:rsidDel="00F93ABC">
          <w:rPr>
            <w:rFonts w:ascii="Arial" w:eastAsia="Arial" w:hAnsi="Arial" w:cs="Arial"/>
            <w:sz w:val="15"/>
            <w:szCs w:val="15"/>
            <w:rPrChange w:id="91" w:author="Philip Wormwell" w:date="2013-09-28T08:54:00Z">
              <w:rPr>
                <w:rFonts w:ascii="Arial" w:eastAsia="Arial" w:hAnsi="Arial" w:cs="Arial"/>
                <w:color w:val="FF0000"/>
                <w:sz w:val="15"/>
                <w:szCs w:val="15"/>
              </w:rPr>
            </w:rPrChange>
          </w:rPr>
          <w:delText>0</w:delText>
        </w:r>
      </w:del>
      <w:del w:id="92" w:author="Philip Wormwell" w:date="2013-09-28T08:06:00Z">
        <w:r w:rsidRPr="00AB27B8" w:rsidDel="00475A57">
          <w:rPr>
            <w:rFonts w:ascii="Arial" w:eastAsia="Arial" w:hAnsi="Arial" w:cs="Arial"/>
            <w:sz w:val="15"/>
            <w:szCs w:val="15"/>
            <w:rPrChange w:id="93" w:author="Philip Wormwell" w:date="2013-09-28T08:54:00Z">
              <w:rPr>
                <w:rFonts w:ascii="Arial" w:eastAsia="Arial" w:hAnsi="Arial" w:cs="Arial"/>
                <w:color w:val="FF0000"/>
                <w:sz w:val="15"/>
                <w:szCs w:val="15"/>
              </w:rPr>
            </w:rPrChange>
          </w:rPr>
          <w:delText>6</w:delText>
        </w:r>
      </w:del>
      <w:r w:rsidRPr="00AB27B8">
        <w:rPr>
          <w:rFonts w:ascii="Arial" w:eastAsia="Arial" w:hAnsi="Arial" w:cs="Arial"/>
          <w:sz w:val="15"/>
          <w:szCs w:val="15"/>
          <w:rPrChange w:id="94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)</w:t>
      </w:r>
    </w:p>
    <w:p w:rsidR="00FA59DC" w:rsidRDefault="00FA59DC">
      <w:pPr>
        <w:spacing w:before="11" w:after="0" w:line="220" w:lineRule="exact"/>
      </w:pPr>
    </w:p>
    <w:p w:rsidR="00FA59DC" w:rsidRDefault="00CE7837">
      <w:pPr>
        <w:tabs>
          <w:tab w:val="left" w:pos="920"/>
        </w:tabs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95" w:author="Philip Wormwell" w:date="2013-09-28T08:26:00Z">
        <w:r w:rsidR="00531F23">
          <w:rPr>
            <w:rFonts w:ascii="Arial" w:eastAsia="Arial" w:hAnsi="Arial" w:cs="Arial"/>
            <w:sz w:val="15"/>
            <w:szCs w:val="15"/>
          </w:rPr>
          <w:t>(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</w:t>
      </w:r>
      <w:del w:id="96" w:author="Philip Wormwell" w:date="2013-09-28T08:07:00Z">
        <w:r w:rsidDel="00475A57">
          <w:rPr>
            <w:rFonts w:ascii="Arial" w:eastAsia="Arial" w:hAnsi="Arial" w:cs="Arial"/>
            <w:sz w:val="15"/>
            <w:szCs w:val="15"/>
          </w:rPr>
          <w:delText>53</w:delText>
        </w:r>
      </w:del>
      <w:ins w:id="97" w:author="Philip Wormwell" w:date="2013-09-28T08:07:00Z">
        <w:r w:rsidR="00475A57">
          <w:rPr>
            <w:rFonts w:ascii="Arial" w:eastAsia="Arial" w:hAnsi="Arial" w:cs="Arial"/>
            <w:sz w:val="15"/>
            <w:szCs w:val="15"/>
          </w:rPr>
          <w:t>21</w:t>
        </w:r>
      </w:ins>
      <w:ins w:id="98" w:author="Philip Wormwell" w:date="2013-09-28T08:26:00Z">
        <w:r w:rsidR="00531F23">
          <w:rPr>
            <w:rFonts w:ascii="Arial" w:eastAsia="Arial" w:hAnsi="Arial" w:cs="Arial"/>
            <w:sz w:val="15"/>
            <w:szCs w:val="15"/>
          </w:rPr>
          <w:t>)</w:t>
        </w:r>
      </w:ins>
    </w:p>
    <w:p w:rsidR="00531F23" w:rsidRDefault="00531F23">
      <w:pPr>
        <w:tabs>
          <w:tab w:val="left" w:pos="920"/>
        </w:tabs>
        <w:spacing w:before="29" w:after="0" w:line="240" w:lineRule="auto"/>
        <w:ind w:right="-20"/>
        <w:rPr>
          <w:ins w:id="99" w:author="Philip Wormwell" w:date="2013-09-28T08:25:00Z"/>
          <w:rFonts w:ascii="Arial" w:eastAsia="Arial" w:hAnsi="Arial" w:cs="Arial"/>
          <w:sz w:val="15"/>
          <w:szCs w:val="15"/>
        </w:rPr>
      </w:pPr>
      <w:ins w:id="100" w:author="Philip Wormwell" w:date="2013-09-28T08:25:00Z">
        <w:r>
          <w:rPr>
            <w:rFonts w:ascii="Arial" w:eastAsia="Arial" w:hAnsi="Arial" w:cs="Arial"/>
            <w:sz w:val="15"/>
            <w:szCs w:val="15"/>
          </w:rPr>
          <w:t>$/kWh</w:t>
        </w:r>
        <w:r>
          <w:rPr>
            <w:rFonts w:ascii="Arial" w:eastAsia="Arial" w:hAnsi="Arial" w:cs="Arial"/>
            <w:sz w:val="15"/>
            <w:szCs w:val="15"/>
          </w:rPr>
          <w:tab/>
          <w:t>(0.0010)</w:t>
        </w:r>
      </w:ins>
    </w:p>
    <w:p w:rsidR="00531F23" w:rsidRDefault="00531F23">
      <w:pPr>
        <w:tabs>
          <w:tab w:val="left" w:pos="920"/>
        </w:tabs>
        <w:spacing w:before="29" w:after="0" w:line="240" w:lineRule="auto"/>
        <w:ind w:right="-20"/>
        <w:rPr>
          <w:ins w:id="101" w:author="Philip Wormwell" w:date="2013-09-28T08:27:00Z"/>
          <w:rFonts w:ascii="Arial" w:eastAsia="Arial" w:hAnsi="Arial" w:cs="Arial"/>
          <w:sz w:val="15"/>
          <w:szCs w:val="15"/>
        </w:rPr>
      </w:pPr>
    </w:p>
    <w:p w:rsidR="00FA59DC" w:rsidDel="00475A57" w:rsidRDefault="00CE7837">
      <w:pPr>
        <w:tabs>
          <w:tab w:val="left" w:pos="820"/>
        </w:tabs>
        <w:spacing w:before="29" w:after="0" w:line="240" w:lineRule="auto"/>
        <w:ind w:right="-20"/>
        <w:rPr>
          <w:del w:id="102" w:author="Philip Wormwell" w:date="2013-09-28T08:07:00Z"/>
          <w:rFonts w:ascii="Arial" w:eastAsia="Arial" w:hAnsi="Arial" w:cs="Arial"/>
          <w:sz w:val="15"/>
          <w:szCs w:val="15"/>
        </w:rPr>
      </w:pPr>
      <w:del w:id="103" w:author="Philip Wormwell" w:date="2013-09-28T08:07:00Z">
        <w:r w:rsidDel="00475A57">
          <w:rPr>
            <w:rFonts w:ascii="Arial" w:eastAsia="Arial" w:hAnsi="Arial" w:cs="Arial"/>
            <w:sz w:val="15"/>
            <w:szCs w:val="15"/>
          </w:rPr>
          <w:delText>$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/k</w:delText>
        </w:r>
        <w:r w:rsidDel="00475A57">
          <w:rPr>
            <w:rFonts w:ascii="Arial" w:eastAsia="Arial" w:hAnsi="Arial" w:cs="Arial"/>
            <w:spacing w:val="6"/>
            <w:sz w:val="15"/>
            <w:szCs w:val="15"/>
          </w:rPr>
          <w:delText>W</w:delText>
        </w:r>
        <w:r w:rsidDel="00475A57">
          <w:rPr>
            <w:rFonts w:ascii="Arial" w:eastAsia="Arial" w:hAnsi="Arial" w:cs="Arial"/>
            <w:sz w:val="15"/>
            <w:szCs w:val="15"/>
          </w:rPr>
          <w:delText>h</w:delText>
        </w:r>
        <w:r w:rsidDel="00475A57">
          <w:rPr>
            <w:rFonts w:ascii="Arial" w:eastAsia="Arial" w:hAnsi="Arial" w:cs="Arial"/>
            <w:sz w:val="15"/>
            <w:szCs w:val="15"/>
          </w:rPr>
          <w:tab/>
        </w:r>
        <w:r w:rsidDel="00475A57">
          <w:rPr>
            <w:rFonts w:ascii="Arial" w:eastAsia="Arial" w:hAnsi="Arial" w:cs="Arial"/>
            <w:color w:val="FF0000"/>
            <w:sz w:val="15"/>
            <w:szCs w:val="15"/>
          </w:rPr>
          <w:delText>(0</w:delText>
        </w:r>
        <w:r w:rsidDel="00475A57">
          <w:rPr>
            <w:rFonts w:ascii="Arial" w:eastAsia="Arial" w:hAnsi="Arial" w:cs="Arial"/>
            <w:color w:val="FF0000"/>
            <w:spacing w:val="1"/>
            <w:sz w:val="15"/>
            <w:szCs w:val="15"/>
          </w:rPr>
          <w:delText>.</w:delText>
        </w:r>
        <w:r w:rsidDel="00475A57">
          <w:rPr>
            <w:rFonts w:ascii="Arial" w:eastAsia="Arial" w:hAnsi="Arial" w:cs="Arial"/>
            <w:color w:val="FF0000"/>
            <w:sz w:val="15"/>
            <w:szCs w:val="15"/>
          </w:rPr>
          <w:delText>0011)</w:delText>
        </w:r>
      </w:del>
    </w:p>
    <w:p w:rsidR="00FA59DC" w:rsidDel="00475A57" w:rsidRDefault="00CE7837">
      <w:pPr>
        <w:tabs>
          <w:tab w:val="left" w:pos="820"/>
        </w:tabs>
        <w:spacing w:before="29" w:after="0" w:line="240" w:lineRule="auto"/>
        <w:ind w:right="-20"/>
        <w:rPr>
          <w:del w:id="104" w:author="Philip Wormwell" w:date="2013-09-28T08:07:00Z"/>
          <w:rFonts w:ascii="Arial" w:eastAsia="Arial" w:hAnsi="Arial" w:cs="Arial"/>
          <w:sz w:val="15"/>
          <w:szCs w:val="15"/>
        </w:rPr>
      </w:pPr>
      <w:del w:id="105" w:author="Philip Wormwell" w:date="2013-09-28T08:07:00Z">
        <w:r w:rsidDel="00475A57">
          <w:rPr>
            <w:rFonts w:ascii="Arial" w:eastAsia="Arial" w:hAnsi="Arial" w:cs="Arial"/>
            <w:sz w:val="15"/>
            <w:szCs w:val="15"/>
          </w:rPr>
          <w:delText>$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/k</w:delText>
        </w:r>
        <w:r w:rsidDel="00475A57">
          <w:rPr>
            <w:rFonts w:ascii="Arial" w:eastAsia="Arial" w:hAnsi="Arial" w:cs="Arial"/>
            <w:spacing w:val="6"/>
            <w:sz w:val="15"/>
            <w:szCs w:val="15"/>
          </w:rPr>
          <w:delText>W</w:delText>
        </w:r>
        <w:r w:rsidDel="00475A57">
          <w:rPr>
            <w:rFonts w:ascii="Arial" w:eastAsia="Arial" w:hAnsi="Arial" w:cs="Arial"/>
            <w:sz w:val="15"/>
            <w:szCs w:val="15"/>
          </w:rPr>
          <w:delText>h</w:delText>
        </w:r>
        <w:r w:rsidDel="00475A57">
          <w:rPr>
            <w:rFonts w:ascii="Arial" w:eastAsia="Arial" w:hAnsi="Arial" w:cs="Arial"/>
            <w:sz w:val="15"/>
            <w:szCs w:val="15"/>
          </w:rPr>
          <w:tab/>
        </w:r>
        <w:r w:rsidDel="00475A57">
          <w:rPr>
            <w:rFonts w:ascii="Arial" w:eastAsia="Arial" w:hAnsi="Arial" w:cs="Arial"/>
            <w:color w:val="FF0000"/>
            <w:sz w:val="15"/>
            <w:szCs w:val="15"/>
          </w:rPr>
          <w:delText>(0</w:delText>
        </w:r>
        <w:r w:rsidDel="00475A57">
          <w:rPr>
            <w:rFonts w:ascii="Arial" w:eastAsia="Arial" w:hAnsi="Arial" w:cs="Arial"/>
            <w:color w:val="FF0000"/>
            <w:spacing w:val="1"/>
            <w:sz w:val="15"/>
            <w:szCs w:val="15"/>
          </w:rPr>
          <w:delText>.</w:delText>
        </w:r>
        <w:r w:rsidDel="00475A57">
          <w:rPr>
            <w:rFonts w:ascii="Arial" w:eastAsia="Arial" w:hAnsi="Arial" w:cs="Arial"/>
            <w:color w:val="FF0000"/>
            <w:sz w:val="15"/>
            <w:szCs w:val="15"/>
          </w:rPr>
          <w:delText>0006)</w:delText>
        </w:r>
      </w:del>
    </w:p>
    <w:p w:rsidR="00FA59DC" w:rsidRDefault="00CE7837">
      <w:pPr>
        <w:tabs>
          <w:tab w:val="left" w:pos="9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</w:t>
      </w:r>
      <w:ins w:id="106" w:author="Philip Wormwell" w:date="2014-04-08T12:14:00Z">
        <w:r w:rsidR="00F93ABC">
          <w:rPr>
            <w:rFonts w:ascii="Arial" w:eastAsia="Arial" w:hAnsi="Arial" w:cs="Arial"/>
            <w:sz w:val="15"/>
            <w:szCs w:val="15"/>
          </w:rPr>
          <w:t>72</w:t>
        </w:r>
      </w:ins>
      <w:del w:id="107" w:author="Philip Wormwell" w:date="2013-09-28T08:07:00Z">
        <w:r w:rsidDel="00475A57">
          <w:rPr>
            <w:rFonts w:ascii="Arial" w:eastAsia="Arial" w:hAnsi="Arial" w:cs="Arial"/>
            <w:sz w:val="15"/>
            <w:szCs w:val="15"/>
          </w:rPr>
          <w:delText>70</w:delText>
        </w:r>
      </w:del>
    </w:p>
    <w:p w:rsidR="00FA59DC" w:rsidRDefault="00CE7837">
      <w:pPr>
        <w:tabs>
          <w:tab w:val="left" w:pos="920"/>
        </w:tabs>
        <w:spacing w:before="29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$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/k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W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position w:val="-1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>001</w:t>
      </w:r>
      <w:ins w:id="108" w:author="Philip Wormwell" w:date="2014-04-08T12:14:00Z">
        <w:r w:rsidR="00F93ABC">
          <w:rPr>
            <w:rFonts w:ascii="Arial" w:eastAsia="Arial" w:hAnsi="Arial" w:cs="Arial"/>
            <w:position w:val="-1"/>
            <w:sz w:val="15"/>
            <w:szCs w:val="15"/>
          </w:rPr>
          <w:t>3</w:t>
        </w:r>
      </w:ins>
      <w:del w:id="109" w:author="Philip Wormwell" w:date="2014-04-08T12:14:00Z">
        <w:r w:rsidDel="00F93ABC">
          <w:rPr>
            <w:rFonts w:ascii="Arial" w:eastAsia="Arial" w:hAnsi="Arial" w:cs="Arial"/>
            <w:position w:val="-1"/>
            <w:sz w:val="15"/>
            <w:szCs w:val="15"/>
          </w:rPr>
          <w:delText>2</w:delText>
        </w:r>
      </w:del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6704" w:space="1304"/>
            <w:col w:w="1572"/>
          </w:cols>
        </w:sectPr>
      </w:pPr>
    </w:p>
    <w:p w:rsidR="00FA59DC" w:rsidRDefault="00FA59DC">
      <w:pPr>
        <w:spacing w:before="4"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ulato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space="720"/>
        </w:sectPr>
      </w:pPr>
    </w:p>
    <w:p w:rsidR="00FA59DC" w:rsidRDefault="00CE7837">
      <w:pPr>
        <w:spacing w:before="4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lastRenderedPageBreak/>
        <w:t>W</w:t>
      </w:r>
      <w:r>
        <w:rPr>
          <w:rFonts w:ascii="Arial" w:eastAsia="Arial" w:hAnsi="Arial" w:cs="Arial"/>
          <w:sz w:val="15"/>
          <w:szCs w:val="15"/>
        </w:rPr>
        <w:t>hole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ale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M</w:t>
      </w:r>
      <w:r>
        <w:rPr>
          <w:rFonts w:ascii="Arial" w:eastAsia="Arial" w:hAnsi="Arial" w:cs="Arial"/>
          <w:sz w:val="15"/>
          <w:szCs w:val="15"/>
        </w:rPr>
        <w:t>ar</w:t>
      </w:r>
      <w:r>
        <w:rPr>
          <w:rFonts w:ascii="Arial" w:eastAsia="Arial" w:hAnsi="Arial" w:cs="Arial"/>
          <w:spacing w:val="1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et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lastRenderedPageBreak/>
        <w:t>R</w:t>
      </w:r>
      <w:r>
        <w:rPr>
          <w:rFonts w:ascii="Arial" w:eastAsia="Arial" w:hAnsi="Arial" w:cs="Arial"/>
          <w:sz w:val="15"/>
          <w:szCs w:val="15"/>
        </w:rPr>
        <w:t>ural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lastRenderedPageBreak/>
        <w:t>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FA59DC" w:rsidRDefault="00CE7837">
      <w:pPr>
        <w:spacing w:before="29" w:after="0" w:line="240" w:lineRule="auto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andard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Supply 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ini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(if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able)</w:t>
      </w:r>
    </w:p>
    <w:p w:rsidR="00FA59DC" w:rsidRDefault="00CE7837">
      <w:pPr>
        <w:tabs>
          <w:tab w:val="left" w:pos="920"/>
        </w:tabs>
        <w:spacing w:before="4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0044</w:t>
      </w:r>
    </w:p>
    <w:p w:rsidR="00FA59DC" w:rsidRDefault="00CE7837">
      <w:pPr>
        <w:tabs>
          <w:tab w:val="left" w:pos="9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001</w:t>
      </w:r>
      <w:ins w:id="110" w:author="Philip Wormwell" w:date="2014-04-08T12:14:00Z">
        <w:r w:rsidR="00F93ABC">
          <w:rPr>
            <w:rFonts w:ascii="Arial" w:eastAsia="Arial" w:hAnsi="Arial" w:cs="Arial"/>
            <w:sz w:val="15"/>
            <w:szCs w:val="15"/>
          </w:rPr>
          <w:t>3</w:t>
        </w:r>
      </w:ins>
      <w:del w:id="111" w:author="Philip Wormwell" w:date="2014-04-08T12:14:00Z">
        <w:r w:rsidDel="00F93ABC">
          <w:rPr>
            <w:rFonts w:ascii="Arial" w:eastAsia="Arial" w:hAnsi="Arial" w:cs="Arial"/>
            <w:sz w:val="15"/>
            <w:szCs w:val="15"/>
          </w:rPr>
          <w:delText>2</w:delText>
        </w:r>
      </w:del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ins w:id="112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     </w:t>
        </w:r>
      </w:ins>
      <w:del w:id="113" w:author="Philip Wormwell" w:date="2013-09-28T09:49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25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4364" w:space="3644"/>
            <w:col w:w="1572"/>
          </w:cols>
        </w:sectPr>
      </w:pPr>
    </w:p>
    <w:p w:rsidR="00FA59DC" w:rsidRDefault="00CE7837">
      <w:pPr>
        <w:spacing w:before="46" w:after="0" w:line="240" w:lineRule="auto"/>
        <w:ind w:left="13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GENER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LESS</w:t>
      </w:r>
      <w:r>
        <w:rPr>
          <w:rFonts w:ascii="Arial" w:eastAsia="Arial" w:hAnsi="Arial" w:cs="Arial"/>
          <w:b/>
          <w:bCs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H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50</w:t>
      </w:r>
      <w:r>
        <w:rPr>
          <w:rFonts w:ascii="Arial" w:eastAsia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KW</w:t>
      </w:r>
      <w:r>
        <w:rPr>
          <w:rFonts w:ascii="Arial" w:eastAsia="Arial" w:hAnsi="Arial" w:cs="Arial"/>
          <w:b/>
          <w:bCs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b/>
          <w:bCs/>
          <w:w w:val="102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ION</w:t>
      </w:r>
      <w:proofErr w:type="gramEnd"/>
    </w:p>
    <w:p w:rsidR="00FA59DC" w:rsidRDefault="00FA59DC">
      <w:pPr>
        <w:spacing w:before="1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19" w:right="37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-1"/>
          <w:sz w:val="17"/>
          <w:szCs w:val="17"/>
        </w:rPr>
        <w:t>non</w:t>
      </w:r>
      <w:r>
        <w:rPr>
          <w:rFonts w:ascii="Arial" w:eastAsia="Arial" w:hAnsi="Arial" w:cs="Arial"/>
          <w:spacing w:val="1"/>
          <w:sz w:val="17"/>
          <w:szCs w:val="17"/>
        </w:rPr>
        <w:t>-r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75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vo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peak deman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7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8" w:after="0" w:line="220" w:lineRule="exact"/>
      </w:pPr>
    </w:p>
    <w:p w:rsidR="00FA59DC" w:rsidRDefault="00CE7837">
      <w:pPr>
        <w:spacing w:after="0" w:line="262" w:lineRule="auto"/>
        <w:ind w:left="11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8" w:after="0" w:line="220" w:lineRule="exact"/>
      </w:pPr>
    </w:p>
    <w:p w:rsidR="00FA59DC" w:rsidRDefault="00CE7837">
      <w:pPr>
        <w:spacing w:after="0" w:line="262" w:lineRule="auto"/>
        <w:ind w:left="11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Deli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pgSz w:w="12240" w:h="15840"/>
          <w:pgMar w:top="3280" w:right="1320" w:bottom="740" w:left="1340" w:header="1363" w:footer="556" w:gutter="0"/>
          <w:cols w:space="720"/>
        </w:sectPr>
      </w:pPr>
    </w:p>
    <w:p w:rsidR="00FA59DC" w:rsidRDefault="00CE7837">
      <w:pPr>
        <w:spacing w:before="4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lastRenderedPageBreak/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531F23" w:rsidRDefault="00531F23">
      <w:pPr>
        <w:spacing w:before="29" w:after="0" w:line="240" w:lineRule="auto"/>
        <w:ind w:left="117" w:right="-63"/>
        <w:rPr>
          <w:ins w:id="114" w:author="Philip Wormwell" w:date="2013-09-28T08:31:00Z"/>
          <w:rFonts w:ascii="Arial" w:eastAsia="Arial" w:hAnsi="Arial" w:cs="Arial"/>
          <w:spacing w:val="-1"/>
          <w:sz w:val="15"/>
          <w:szCs w:val="15"/>
        </w:rPr>
      </w:pPr>
      <w:ins w:id="115" w:author="Philip Wormwell" w:date="2013-09-28T08:31:00Z">
        <w:r>
          <w:rPr>
            <w:rFonts w:ascii="Arial" w:eastAsia="Arial" w:hAnsi="Arial" w:cs="Arial"/>
            <w:spacing w:val="-1"/>
            <w:sz w:val="15"/>
            <w:szCs w:val="15"/>
          </w:rPr>
          <w:t>Rate Rider for Stranded Meter Recovery</w:t>
        </w:r>
      </w:ins>
      <w:ins w:id="116" w:author="Philip Wormwell" w:date="2013-09-28T08:32:00Z">
        <w:r w:rsidR="0051586B">
          <w:rPr>
            <w:rFonts w:ascii="Arial" w:eastAsia="Arial" w:hAnsi="Arial" w:cs="Arial"/>
            <w:spacing w:val="-1"/>
            <w:sz w:val="15"/>
            <w:szCs w:val="15"/>
          </w:rPr>
          <w:t>– effective until April 30, 2015</w:t>
        </w:r>
      </w:ins>
    </w:p>
    <w:p w:rsidR="00FA59DC" w:rsidDel="0051586B" w:rsidRDefault="00CE7837">
      <w:pPr>
        <w:spacing w:before="29" w:after="0" w:line="240" w:lineRule="auto"/>
        <w:ind w:left="117" w:right="-63"/>
        <w:rPr>
          <w:del w:id="117" w:author="Philip Wormwell" w:date="2013-09-28T08:32:00Z"/>
          <w:rFonts w:ascii="Arial" w:eastAsia="Arial" w:hAnsi="Arial" w:cs="Arial"/>
          <w:sz w:val="15"/>
          <w:szCs w:val="15"/>
        </w:rPr>
      </w:pPr>
      <w:del w:id="118" w:author="Philip Wormwell" w:date="2013-09-28T08:32:00Z"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ider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51586B">
          <w:rPr>
            <w:rFonts w:ascii="Arial" w:eastAsia="Arial" w:hAnsi="Arial" w:cs="Arial"/>
            <w:sz w:val="15"/>
            <w:szCs w:val="15"/>
          </w:rPr>
          <w:delText>or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po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ion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of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idual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H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st</w:delText>
        </w:r>
        <w:r w:rsidDel="0051586B">
          <w:rPr>
            <w:rFonts w:ascii="Arial" w:eastAsia="Arial" w:hAnsi="Arial" w:cs="Arial"/>
            <w:sz w:val="15"/>
            <w:szCs w:val="15"/>
          </w:rPr>
          <w:delText>ori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al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sz w:val="15"/>
            <w:szCs w:val="15"/>
          </w:rPr>
          <w:delText>art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er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o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st</w:delText>
        </w:r>
        <w:r w:rsidDel="0051586B">
          <w:rPr>
            <w:rFonts w:ascii="Arial" w:eastAsia="Arial" w:hAnsi="Arial" w:cs="Arial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-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un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April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30,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Del="0051586B" w:rsidRDefault="00CE7837">
      <w:pPr>
        <w:spacing w:before="29" w:after="0" w:line="169" w:lineRule="exact"/>
        <w:ind w:left="117" w:right="-20"/>
        <w:rPr>
          <w:del w:id="119" w:author="Philip Wormwell" w:date="2013-09-28T08:32:00Z"/>
          <w:rFonts w:ascii="Arial" w:eastAsia="Arial" w:hAnsi="Arial" w:cs="Arial"/>
          <w:sz w:val="15"/>
          <w:szCs w:val="15"/>
        </w:rPr>
      </w:pPr>
      <w:del w:id="120" w:author="Philip Wormwell" w:date="2013-09-28T08:32:00Z"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ider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f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or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o</w:delText>
        </w:r>
        <w:r w:rsidDel="0051586B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ery of</w:delText>
        </w:r>
        <w:r w:rsidDel="0051586B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art</w:delText>
        </w:r>
        <w:r w:rsidDel="0051586B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er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I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n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re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en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al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enue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equire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ent</w:delText>
        </w:r>
        <w:r w:rsidDel="0051586B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-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in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ff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un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il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he</w:delText>
        </w:r>
      </w:del>
    </w:p>
    <w:p w:rsidR="00FA59DC" w:rsidRDefault="00CE7837">
      <w:pPr>
        <w:tabs>
          <w:tab w:val="left" w:pos="1000"/>
        </w:tabs>
        <w:spacing w:before="4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r>
        <w:rPr>
          <w:rFonts w:ascii="Arial" w:eastAsia="Arial" w:hAnsi="Arial" w:cs="Arial"/>
          <w:sz w:val="15"/>
          <w:szCs w:val="15"/>
        </w:rPr>
        <w:tab/>
      </w:r>
      <w:del w:id="121" w:author="Philip Wormwell" w:date="2013-09-28T08:31:00Z">
        <w:r w:rsidDel="00531F23">
          <w:rPr>
            <w:rFonts w:ascii="Arial" w:eastAsia="Arial" w:hAnsi="Arial" w:cs="Arial"/>
            <w:sz w:val="15"/>
            <w:szCs w:val="15"/>
          </w:rPr>
          <w:delText>45</w:delText>
        </w:r>
        <w:r w:rsidDel="00531F23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531F23">
          <w:rPr>
            <w:rFonts w:ascii="Arial" w:eastAsia="Arial" w:hAnsi="Arial" w:cs="Arial"/>
            <w:sz w:val="15"/>
            <w:szCs w:val="15"/>
          </w:rPr>
          <w:delText>9</w:delText>
        </w:r>
      </w:del>
      <w:ins w:id="122" w:author="Philip Wormwell" w:date="2013-09-28T08:31:00Z">
        <w:r w:rsidR="00531F23">
          <w:rPr>
            <w:rFonts w:ascii="Arial" w:eastAsia="Arial" w:hAnsi="Arial" w:cs="Arial"/>
            <w:sz w:val="15"/>
            <w:szCs w:val="15"/>
          </w:rPr>
          <w:t>3</w:t>
        </w:r>
      </w:ins>
      <w:ins w:id="123" w:author="Philip Wormwell" w:date="2014-04-08T12:16:00Z">
        <w:r w:rsidR="00C9016F">
          <w:rPr>
            <w:rFonts w:ascii="Arial" w:eastAsia="Arial" w:hAnsi="Arial" w:cs="Arial"/>
            <w:sz w:val="15"/>
            <w:szCs w:val="15"/>
          </w:rPr>
          <w:t>7.28</w:t>
        </w:r>
      </w:ins>
      <w:del w:id="124" w:author="Philip Wormwell" w:date="2013-09-28T08:31:00Z">
        <w:r w:rsidDel="00531F23">
          <w:rPr>
            <w:rFonts w:ascii="Arial" w:eastAsia="Arial" w:hAnsi="Arial" w:cs="Arial"/>
            <w:sz w:val="15"/>
            <w:szCs w:val="15"/>
          </w:rPr>
          <w:delText>7</w:delText>
        </w:r>
      </w:del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z w:val="15"/>
          <w:szCs w:val="15"/>
        </w:rPr>
        <w:tab/>
      </w:r>
      <w:ins w:id="125" w:author="Philip Wormwell" w:date="2014-04-08T12:16:00Z">
        <w:r w:rsidR="00C9016F">
          <w:rPr>
            <w:rFonts w:ascii="Arial" w:eastAsia="Arial" w:hAnsi="Arial" w:cs="Arial"/>
            <w:sz w:val="15"/>
            <w:szCs w:val="15"/>
          </w:rPr>
          <w:t>3.31</w:t>
        </w:r>
      </w:ins>
      <w:del w:id="126" w:author="Philip Wormwell" w:date="2013-09-28T08:32:00Z">
        <w:r w:rsidDel="0051586B">
          <w:rPr>
            <w:rFonts w:ascii="Arial" w:eastAsia="Arial" w:hAnsi="Arial" w:cs="Arial"/>
            <w:sz w:val="15"/>
            <w:szCs w:val="15"/>
          </w:rPr>
          <w:delText>3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51586B">
          <w:rPr>
            <w:rFonts w:ascii="Arial" w:eastAsia="Arial" w:hAnsi="Arial" w:cs="Arial"/>
            <w:sz w:val="15"/>
            <w:szCs w:val="15"/>
          </w:rPr>
          <w:delText>15</w:delText>
        </w:r>
      </w:del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6635" w:space="1373"/>
            <w:col w:w="1572"/>
          </w:cols>
        </w:sectPr>
      </w:pPr>
    </w:p>
    <w:p w:rsidR="00FA59DC" w:rsidDel="006D3FBD" w:rsidRDefault="00CE7837">
      <w:pPr>
        <w:tabs>
          <w:tab w:val="left" w:pos="8000"/>
          <w:tab w:val="left" w:pos="9100"/>
        </w:tabs>
        <w:spacing w:before="32" w:after="0" w:line="169" w:lineRule="exact"/>
        <w:ind w:left="405" w:right="-20"/>
        <w:rPr>
          <w:del w:id="127" w:author="Philip Wormwell" w:date="2013-09-28T09:28:00Z"/>
          <w:rFonts w:ascii="Arial" w:eastAsia="Arial" w:hAnsi="Arial" w:cs="Arial"/>
          <w:sz w:val="15"/>
          <w:szCs w:val="15"/>
        </w:rPr>
      </w:pPr>
      <w:del w:id="128" w:author="Philip Wormwell" w:date="2013-09-28T09:28:00Z">
        <w:r w:rsidDel="006D3FBD">
          <w:rPr>
            <w:rFonts w:ascii="Arial" w:eastAsia="Arial" w:hAnsi="Arial" w:cs="Arial"/>
            <w:position w:val="-1"/>
            <w:sz w:val="15"/>
            <w:szCs w:val="15"/>
          </w:rPr>
          <w:lastRenderedPageBreak/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ff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i</w:delText>
        </w:r>
        <w:r w:rsidDel="006D3FBD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da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of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he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ne</w:delText>
        </w:r>
        <w:r w:rsidDel="006D3FBD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x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of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er</w:delText>
        </w:r>
        <w:r w:rsidDel="006D3FBD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i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e-ba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ed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ra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order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tab/>
          <w:delText>$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tab/>
          <w:delText>4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.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85</w:delText>
        </w:r>
      </w:del>
    </w:p>
    <w:p w:rsidR="00FA59DC" w:rsidDel="006D3FBD" w:rsidRDefault="00FA59DC">
      <w:pPr>
        <w:tabs>
          <w:tab w:val="left" w:pos="8000"/>
          <w:tab w:val="left" w:pos="9100"/>
        </w:tabs>
        <w:spacing w:before="32" w:after="0" w:line="169" w:lineRule="exact"/>
        <w:ind w:left="405" w:right="-20"/>
        <w:rPr>
          <w:del w:id="129" w:author="Philip Wormwell" w:date="2013-09-28T09:28:00Z"/>
        </w:rPr>
        <w:sectPr w:rsidR="00FA59DC" w:rsidDel="006D3FBD">
          <w:type w:val="continuous"/>
          <w:pgSz w:w="12240" w:h="15840"/>
          <w:pgMar w:top="3280" w:right="1320" w:bottom="740" w:left="1340" w:header="720" w:footer="720" w:gutter="0"/>
          <w:cols w:space="720"/>
        </w:sectPr>
        <w:pPrChange w:id="130" w:author="Philip Wormwell" w:date="2013-09-28T08:34:00Z">
          <w:pPr>
            <w:spacing w:after="0"/>
          </w:pPr>
        </w:pPrChange>
      </w:pPr>
    </w:p>
    <w:p w:rsidR="00FA59DC" w:rsidRDefault="00CE7837">
      <w:pPr>
        <w:spacing w:before="3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lastRenderedPageBreak/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art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y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ober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31,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2018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ribu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Volu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erral</w:t>
      </w:r>
      <w:r>
        <w:rPr>
          <w:rFonts w:ascii="Arial" w:eastAsia="Arial" w:hAnsi="Arial" w:cs="Arial"/>
          <w:spacing w:val="1"/>
          <w:sz w:val="15"/>
          <w:szCs w:val="15"/>
        </w:rPr>
        <w:t>/</w:t>
      </w:r>
      <w:r>
        <w:rPr>
          <w:rFonts w:ascii="Arial" w:eastAsia="Arial" w:hAnsi="Arial" w:cs="Arial"/>
          <w:sz w:val="15"/>
          <w:szCs w:val="15"/>
        </w:rPr>
        <w:t>Varian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ount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(201</w:t>
      </w:r>
      <w:ins w:id="131" w:author="Philip Wormwell" w:date="2013-09-28T08:34:00Z">
        <w:r w:rsidR="0051586B">
          <w:rPr>
            <w:rFonts w:ascii="Arial" w:eastAsia="Arial" w:hAnsi="Arial" w:cs="Arial"/>
            <w:sz w:val="15"/>
            <w:szCs w:val="15"/>
          </w:rPr>
          <w:t>4</w:t>
        </w:r>
      </w:ins>
      <w:del w:id="132" w:author="Philip Wormwell" w:date="2013-09-28T08:34:00Z">
        <w:r w:rsidDel="0051586B">
          <w:rPr>
            <w:rFonts w:ascii="Arial" w:eastAsia="Arial" w:hAnsi="Arial" w:cs="Arial"/>
            <w:sz w:val="15"/>
            <w:szCs w:val="15"/>
          </w:rPr>
          <w:delText>3</w:delText>
        </w:r>
      </w:del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April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30,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</w:t>
      </w:r>
      <w:ins w:id="133" w:author="Philip Wormwell" w:date="2013-09-28T08:34:00Z">
        <w:r w:rsidR="0051586B">
          <w:rPr>
            <w:rFonts w:ascii="Arial" w:eastAsia="Arial" w:hAnsi="Arial" w:cs="Arial"/>
            <w:sz w:val="15"/>
            <w:szCs w:val="15"/>
          </w:rPr>
          <w:t>5</w:t>
        </w:r>
      </w:ins>
      <w:del w:id="134" w:author="Philip Wormwell" w:date="2013-09-28T08:34:00Z">
        <w:r w:rsidDel="0051586B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spacing w:before="29" w:after="0" w:line="240" w:lineRule="auto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Global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Sub-A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ount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(201</w:t>
      </w:r>
      <w:ins w:id="135" w:author="Philip Wormwell" w:date="2013-09-28T08:35:00Z">
        <w:r w:rsidR="0051586B">
          <w:rPr>
            <w:rFonts w:ascii="Arial" w:eastAsia="Arial" w:hAnsi="Arial" w:cs="Arial"/>
            <w:sz w:val="15"/>
            <w:szCs w:val="15"/>
          </w:rPr>
          <w:t>4</w:t>
        </w:r>
      </w:ins>
      <w:del w:id="136" w:author="Philip Wormwell" w:date="2013-09-28T08:35:00Z">
        <w:r w:rsidDel="0051586B">
          <w:rPr>
            <w:rFonts w:ascii="Arial" w:eastAsia="Arial" w:hAnsi="Arial" w:cs="Arial"/>
            <w:sz w:val="15"/>
            <w:szCs w:val="15"/>
          </w:rPr>
          <w:delText>3</w:delText>
        </w:r>
      </w:del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April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30,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</w:t>
      </w:r>
      <w:ins w:id="137" w:author="Philip Wormwell" w:date="2013-09-28T08:35:00Z">
        <w:r w:rsidR="0051586B">
          <w:rPr>
            <w:rFonts w:ascii="Arial" w:eastAsia="Arial" w:hAnsi="Arial" w:cs="Arial"/>
            <w:sz w:val="15"/>
            <w:szCs w:val="15"/>
          </w:rPr>
          <w:t>5</w:t>
        </w:r>
      </w:ins>
      <w:del w:id="138" w:author="Philip Wormwell" w:date="2013-09-28T08:35:00Z">
        <w:r w:rsidDel="0051586B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spacing w:before="29" w:after="0" w:line="240" w:lineRule="auto"/>
        <w:ind w:left="373" w:right="3552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able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only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on-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PP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ers</w:t>
      </w:r>
    </w:p>
    <w:p w:rsidR="003221A8" w:rsidRDefault="0051586B" w:rsidP="0051586B">
      <w:pPr>
        <w:spacing w:before="29" w:after="0" w:line="240" w:lineRule="auto"/>
        <w:ind w:left="117" w:right="-20"/>
        <w:rPr>
          <w:ins w:id="139" w:author="Philip Wormwell" w:date="2013-09-28T08:50:00Z"/>
          <w:rFonts w:ascii="Arial" w:eastAsia="Arial" w:hAnsi="Arial" w:cs="Arial"/>
          <w:spacing w:val="-1"/>
          <w:sz w:val="15"/>
          <w:szCs w:val="15"/>
        </w:rPr>
      </w:pPr>
      <w:ins w:id="140" w:author="Philip Wormwell" w:date="2013-09-28T08:37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Rate Rider for Disposition of Deferral/Variance Account for Accounting Changes under </w:t>
        </w:r>
        <w:proofErr w:type="gramStart"/>
        <w:r>
          <w:rPr>
            <w:rFonts w:ascii="Arial" w:eastAsia="Arial" w:hAnsi="Arial" w:cs="Arial"/>
            <w:spacing w:val="-1"/>
            <w:sz w:val="15"/>
            <w:szCs w:val="15"/>
          </w:rPr>
          <w:t>CGAAP  -</w:t>
        </w:r>
        <w:proofErr w:type="gramEnd"/>
        <w:r>
          <w:rPr>
            <w:rFonts w:ascii="Arial" w:eastAsia="Arial" w:hAnsi="Arial" w:cs="Arial"/>
            <w:spacing w:val="-1"/>
            <w:sz w:val="15"/>
            <w:szCs w:val="15"/>
          </w:rPr>
          <w:t xml:space="preserve">                 </w:t>
        </w:r>
      </w:ins>
      <w:ins w:id="141" w:author="Philip Wormwell" w:date="2013-09-28T08:48:00Z">
        <w:r w:rsidR="003221A8">
          <w:rPr>
            <w:rFonts w:ascii="Arial" w:eastAsia="Arial" w:hAnsi="Arial" w:cs="Arial"/>
            <w:spacing w:val="-1"/>
            <w:sz w:val="15"/>
            <w:szCs w:val="15"/>
          </w:rPr>
          <w:t xml:space="preserve">         </w:t>
        </w:r>
      </w:ins>
      <w:ins w:id="142" w:author="Philip Wormwell" w:date="2013-09-28T08:50:00Z">
        <w:r w:rsidR="003221A8">
          <w:rPr>
            <w:rFonts w:ascii="Arial" w:eastAsia="Arial" w:hAnsi="Arial" w:cs="Arial"/>
            <w:spacing w:val="-1"/>
            <w:sz w:val="15"/>
            <w:szCs w:val="15"/>
          </w:rPr>
          <w:t xml:space="preserve">                      </w:t>
        </w:r>
      </w:ins>
    </w:p>
    <w:p w:rsidR="0051586B" w:rsidRDefault="003221A8" w:rsidP="0051586B">
      <w:pPr>
        <w:spacing w:before="29" w:after="0" w:line="240" w:lineRule="auto"/>
        <w:ind w:left="117" w:right="-20"/>
        <w:rPr>
          <w:ins w:id="143" w:author="Philip Wormwell" w:date="2013-09-28T08:37:00Z"/>
          <w:rFonts w:ascii="Arial" w:eastAsia="Arial" w:hAnsi="Arial" w:cs="Arial"/>
          <w:spacing w:val="-1"/>
          <w:sz w:val="15"/>
          <w:szCs w:val="15"/>
        </w:rPr>
      </w:pPr>
      <w:ins w:id="144" w:author="Philip Wormwell" w:date="2013-09-28T08:50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      </w:t>
        </w:r>
      </w:ins>
      <w:proofErr w:type="gramStart"/>
      <w:ins w:id="145" w:author="Philip Wormwell" w:date="2013-09-28T08:37:00Z">
        <w:r w:rsidR="0051586B" w:rsidRPr="005B3ABA">
          <w:rPr>
            <w:rFonts w:ascii="Arial" w:eastAsia="Arial" w:hAnsi="Arial" w:cs="Arial"/>
            <w:sz w:val="15"/>
            <w:szCs w:val="15"/>
          </w:rPr>
          <w:t>effective</w:t>
        </w:r>
        <w:proofErr w:type="gramEnd"/>
        <w:r w:rsidR="0051586B" w:rsidRPr="005B3ABA">
          <w:rPr>
            <w:rFonts w:ascii="Arial" w:eastAsia="Arial" w:hAnsi="Arial" w:cs="Arial"/>
            <w:sz w:val="15"/>
            <w:szCs w:val="15"/>
          </w:rPr>
          <w:t xml:space="preserve"> until April 30, 2019</w:t>
        </w:r>
      </w:ins>
    </w:p>
    <w:p w:rsidR="00FA59DC" w:rsidDel="0051586B" w:rsidRDefault="00CE7837">
      <w:pPr>
        <w:spacing w:before="29" w:after="0" w:line="240" w:lineRule="auto"/>
        <w:ind w:left="117" w:right="-20"/>
        <w:rPr>
          <w:del w:id="146" w:author="Philip Wormwell" w:date="2013-09-28T08:36:00Z"/>
          <w:rFonts w:ascii="Arial" w:eastAsia="Arial" w:hAnsi="Arial" w:cs="Arial"/>
          <w:sz w:val="15"/>
          <w:szCs w:val="15"/>
        </w:rPr>
      </w:pPr>
      <w:del w:id="147" w:author="Philip Wormwell" w:date="2013-09-28T08:36:00Z"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ider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51586B">
          <w:rPr>
            <w:rFonts w:ascii="Arial" w:eastAsia="Arial" w:hAnsi="Arial" w:cs="Arial"/>
            <w:sz w:val="15"/>
            <w:szCs w:val="15"/>
          </w:rPr>
          <w:delText>or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po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ion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of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f</w:delText>
        </w:r>
        <w:r w:rsidDel="0051586B">
          <w:rPr>
            <w:rFonts w:ascii="Arial" w:eastAsia="Arial" w:hAnsi="Arial" w:cs="Arial"/>
            <w:sz w:val="15"/>
            <w:szCs w:val="15"/>
          </w:rPr>
          <w:delText>erred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P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z w:val="15"/>
            <w:szCs w:val="15"/>
          </w:rPr>
          <w:delText>Ls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Varian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cc</w:delText>
        </w:r>
        <w:r w:rsidDel="0051586B">
          <w:rPr>
            <w:rFonts w:ascii="Arial" w:eastAsia="Arial" w:hAnsi="Arial" w:cs="Arial"/>
            <w:sz w:val="15"/>
            <w:szCs w:val="15"/>
          </w:rPr>
          <w:delText>ount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1562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–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un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April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30,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Del="0051586B" w:rsidRDefault="00CE7837">
      <w:pPr>
        <w:spacing w:before="29" w:after="0" w:line="240" w:lineRule="auto"/>
        <w:ind w:left="117" w:right="-20"/>
        <w:rPr>
          <w:del w:id="148" w:author="Philip Wormwell" w:date="2013-09-28T08:36:00Z"/>
          <w:rFonts w:ascii="Arial" w:eastAsia="Arial" w:hAnsi="Arial" w:cs="Arial"/>
          <w:sz w:val="15"/>
          <w:szCs w:val="15"/>
        </w:rPr>
      </w:pPr>
      <w:del w:id="149" w:author="Philip Wormwell" w:date="2013-09-28T08:36:00Z"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ider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51586B">
          <w:rPr>
            <w:rFonts w:ascii="Arial" w:eastAsia="Arial" w:hAnsi="Arial" w:cs="Arial"/>
            <w:sz w:val="15"/>
            <w:szCs w:val="15"/>
          </w:rPr>
          <w:delText>or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Appli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ion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of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 xml:space="preserve">ax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hange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-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un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April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30,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ran</w:t>
      </w:r>
      <w:r>
        <w:rPr>
          <w:rFonts w:ascii="Arial" w:eastAsia="Arial" w:hAnsi="Arial" w:cs="Arial"/>
          <w:spacing w:val="1"/>
          <w:sz w:val="15"/>
          <w:szCs w:val="15"/>
        </w:rPr>
        <w:t>sm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ss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ork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169" w:lineRule="exact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ail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ran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sm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ss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-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Line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and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ran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sf</w:t>
      </w:r>
      <w:r>
        <w:rPr>
          <w:rFonts w:ascii="Arial" w:eastAsia="Arial" w:hAnsi="Arial" w:cs="Arial"/>
          <w:position w:val="-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onne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ct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Ser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v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</w:p>
    <w:p w:rsidR="00FA59DC" w:rsidRDefault="00CE7837">
      <w:pPr>
        <w:tabs>
          <w:tab w:val="left" w:pos="1080"/>
        </w:tabs>
        <w:spacing w:before="3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79</w:t>
      </w:r>
    </w:p>
    <w:p w:rsidR="00FA59DC" w:rsidRDefault="00CE7837">
      <w:pPr>
        <w:tabs>
          <w:tab w:val="left" w:pos="1080"/>
        </w:tabs>
        <w:spacing w:before="32" w:after="0" w:line="240" w:lineRule="auto"/>
        <w:ind w:right="-20"/>
        <w:rPr>
          <w:rFonts w:ascii="Arial" w:eastAsia="Arial" w:hAnsi="Arial" w:cs="Arial"/>
          <w:sz w:val="15"/>
          <w:szCs w:val="15"/>
        </w:rPr>
        <w:pPrChange w:id="150" w:author="Philip Wormwell" w:date="2013-09-28T08:34:00Z">
          <w:pPr>
            <w:tabs>
              <w:tab w:val="left" w:pos="920"/>
            </w:tabs>
            <w:spacing w:before="29" w:after="0" w:line="240" w:lineRule="auto"/>
            <w:ind w:right="-20"/>
          </w:pPr>
        </w:pPrChange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ins w:id="151" w:author="Philip Wormwell" w:date="2013-09-28T09:50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</w:t>
        </w:r>
      </w:ins>
      <w:del w:id="152" w:author="Philip Wormwell" w:date="2013-09-28T09:50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01</w:t>
      </w:r>
      <w:ins w:id="153" w:author="Philip Wormwell" w:date="2013-09-28T08:34:00Z">
        <w:r w:rsidR="0051586B">
          <w:rPr>
            <w:rFonts w:ascii="Arial" w:eastAsia="Arial" w:hAnsi="Arial" w:cs="Arial"/>
            <w:sz w:val="15"/>
            <w:szCs w:val="15"/>
          </w:rPr>
          <w:t>1</w:t>
        </w:r>
      </w:ins>
      <w:ins w:id="154" w:author="Philip Wormwell" w:date="2014-04-08T12:16:00Z">
        <w:r w:rsidR="00C9016F">
          <w:rPr>
            <w:rFonts w:ascii="Arial" w:eastAsia="Arial" w:hAnsi="Arial" w:cs="Arial"/>
            <w:sz w:val="15"/>
            <w:szCs w:val="15"/>
          </w:rPr>
          <w:t>2</w:t>
        </w:r>
      </w:ins>
      <w:del w:id="155" w:author="Philip Wormwell" w:date="2013-09-28T08:34:00Z">
        <w:r w:rsidDel="0051586B">
          <w:rPr>
            <w:rFonts w:ascii="Arial" w:eastAsia="Arial" w:hAnsi="Arial" w:cs="Arial"/>
            <w:sz w:val="15"/>
            <w:szCs w:val="15"/>
          </w:rPr>
          <w:delText>38</w:delText>
        </w:r>
      </w:del>
    </w:p>
    <w:p w:rsidR="00FA59DC" w:rsidRDefault="00CE7837">
      <w:pPr>
        <w:tabs>
          <w:tab w:val="left" w:pos="8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56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</w:t>
        </w:r>
      </w:ins>
      <w:r w:rsidRPr="00AB27B8">
        <w:rPr>
          <w:rFonts w:ascii="Arial" w:eastAsia="Arial" w:hAnsi="Arial" w:cs="Arial"/>
          <w:sz w:val="15"/>
          <w:szCs w:val="15"/>
          <w:rPrChange w:id="157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(0</w:t>
      </w:r>
      <w:r w:rsidRPr="00AB27B8">
        <w:rPr>
          <w:rFonts w:ascii="Arial" w:eastAsia="Arial" w:hAnsi="Arial" w:cs="Arial"/>
          <w:spacing w:val="1"/>
          <w:sz w:val="15"/>
          <w:szCs w:val="15"/>
          <w:rPrChange w:id="158" w:author="Philip Wormwell" w:date="2013-09-28T08:54:00Z">
            <w:rPr>
              <w:rFonts w:ascii="Arial" w:eastAsia="Arial" w:hAnsi="Arial" w:cs="Arial"/>
              <w:color w:val="FF0000"/>
              <w:spacing w:val="1"/>
              <w:sz w:val="15"/>
              <w:szCs w:val="15"/>
            </w:rPr>
          </w:rPrChange>
        </w:rPr>
        <w:t>.</w:t>
      </w:r>
      <w:r w:rsidRPr="00AB27B8">
        <w:rPr>
          <w:rFonts w:ascii="Arial" w:eastAsia="Arial" w:hAnsi="Arial" w:cs="Arial"/>
          <w:sz w:val="15"/>
          <w:szCs w:val="15"/>
          <w:rPrChange w:id="159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00</w:t>
      </w:r>
      <w:del w:id="160" w:author="Philip Wormwell" w:date="2013-09-28T08:35:00Z">
        <w:r w:rsidRPr="00AB27B8" w:rsidDel="0051586B">
          <w:rPr>
            <w:rFonts w:ascii="Arial" w:eastAsia="Arial" w:hAnsi="Arial" w:cs="Arial"/>
            <w:sz w:val="15"/>
            <w:szCs w:val="15"/>
            <w:rPrChange w:id="161" w:author="Philip Wormwell" w:date="2013-09-28T08:54:00Z">
              <w:rPr>
                <w:rFonts w:ascii="Arial" w:eastAsia="Arial" w:hAnsi="Arial" w:cs="Arial"/>
                <w:color w:val="FF0000"/>
                <w:sz w:val="15"/>
                <w:szCs w:val="15"/>
              </w:rPr>
            </w:rPrChange>
          </w:rPr>
          <w:delText>06</w:delText>
        </w:r>
      </w:del>
      <w:ins w:id="162" w:author="Philip Wormwell" w:date="2013-09-28T08:35:00Z">
        <w:r w:rsidR="0051586B" w:rsidRPr="00AB27B8">
          <w:rPr>
            <w:rFonts w:ascii="Arial" w:eastAsia="Arial" w:hAnsi="Arial" w:cs="Arial"/>
            <w:sz w:val="15"/>
            <w:szCs w:val="15"/>
            <w:rPrChange w:id="163" w:author="Philip Wormwell" w:date="2013-09-28T08:54:00Z">
              <w:rPr>
                <w:rFonts w:ascii="Arial" w:eastAsia="Arial" w:hAnsi="Arial" w:cs="Arial"/>
                <w:color w:val="FF0000"/>
                <w:sz w:val="15"/>
                <w:szCs w:val="15"/>
              </w:rPr>
            </w:rPrChange>
          </w:rPr>
          <w:t>2</w:t>
        </w:r>
      </w:ins>
      <w:ins w:id="164" w:author="Philip Wormwell" w:date="2014-04-08T12:16:00Z">
        <w:r w:rsidR="00C9016F">
          <w:rPr>
            <w:rFonts w:ascii="Arial" w:eastAsia="Arial" w:hAnsi="Arial" w:cs="Arial"/>
            <w:sz w:val="15"/>
            <w:szCs w:val="15"/>
          </w:rPr>
          <w:t>7</w:t>
        </w:r>
      </w:ins>
      <w:r w:rsidRPr="00AB27B8">
        <w:rPr>
          <w:rFonts w:ascii="Arial" w:eastAsia="Arial" w:hAnsi="Arial" w:cs="Arial"/>
          <w:sz w:val="15"/>
          <w:szCs w:val="15"/>
          <w:rPrChange w:id="165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)</w:t>
      </w:r>
    </w:p>
    <w:p w:rsidR="00FA59DC" w:rsidRDefault="00FA59DC">
      <w:pPr>
        <w:spacing w:before="11" w:after="0" w:line="220" w:lineRule="exact"/>
      </w:pPr>
    </w:p>
    <w:p w:rsidR="00FA59DC" w:rsidRDefault="00CE7837">
      <w:pPr>
        <w:tabs>
          <w:tab w:val="left" w:pos="920"/>
        </w:tabs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66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ins w:id="167" w:author="Philip Wormwell" w:date="2013-09-28T08:35:00Z">
        <w:r w:rsidR="0051586B">
          <w:rPr>
            <w:rFonts w:ascii="Arial" w:eastAsia="Arial" w:hAnsi="Arial" w:cs="Arial"/>
            <w:sz w:val="15"/>
            <w:szCs w:val="15"/>
          </w:rPr>
          <w:t>(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</w:t>
      </w:r>
      <w:del w:id="168" w:author="Philip Wormwell" w:date="2013-09-28T08:35:00Z">
        <w:r w:rsidDel="0051586B">
          <w:rPr>
            <w:rFonts w:ascii="Arial" w:eastAsia="Arial" w:hAnsi="Arial" w:cs="Arial"/>
            <w:sz w:val="15"/>
            <w:szCs w:val="15"/>
          </w:rPr>
          <w:delText>53</w:delText>
        </w:r>
      </w:del>
      <w:ins w:id="169" w:author="Philip Wormwell" w:date="2013-09-28T08:35:00Z">
        <w:r w:rsidR="0051586B">
          <w:rPr>
            <w:rFonts w:ascii="Arial" w:eastAsia="Arial" w:hAnsi="Arial" w:cs="Arial"/>
            <w:sz w:val="15"/>
            <w:szCs w:val="15"/>
          </w:rPr>
          <w:t>21)</w:t>
        </w:r>
      </w:ins>
    </w:p>
    <w:p w:rsidR="0051586B" w:rsidRDefault="0051586B">
      <w:pPr>
        <w:tabs>
          <w:tab w:val="left" w:pos="920"/>
        </w:tabs>
        <w:spacing w:before="29" w:after="0" w:line="240" w:lineRule="auto"/>
        <w:ind w:right="-20"/>
        <w:rPr>
          <w:ins w:id="170" w:author="Philip Wormwell" w:date="2013-09-28T08:37:00Z"/>
          <w:rFonts w:ascii="Arial" w:eastAsia="Arial" w:hAnsi="Arial" w:cs="Arial"/>
          <w:sz w:val="15"/>
          <w:szCs w:val="15"/>
        </w:rPr>
      </w:pPr>
      <w:ins w:id="171" w:author="Philip Wormwell" w:date="2013-09-28T08:37:00Z">
        <w:r>
          <w:rPr>
            <w:rFonts w:ascii="Arial" w:eastAsia="Arial" w:hAnsi="Arial" w:cs="Arial"/>
            <w:sz w:val="15"/>
            <w:szCs w:val="15"/>
          </w:rPr>
          <w:t>$/kWh</w:t>
        </w:r>
        <w:r>
          <w:rPr>
            <w:rFonts w:ascii="Arial" w:eastAsia="Arial" w:hAnsi="Arial" w:cs="Arial"/>
            <w:sz w:val="15"/>
            <w:szCs w:val="15"/>
          </w:rPr>
          <w:tab/>
        </w:r>
      </w:ins>
      <w:ins w:id="172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ins w:id="173" w:author="Philip Wormwell" w:date="2013-09-28T08:37:00Z">
        <w:r>
          <w:rPr>
            <w:rFonts w:ascii="Arial" w:eastAsia="Arial" w:hAnsi="Arial" w:cs="Arial"/>
            <w:sz w:val="15"/>
            <w:szCs w:val="15"/>
          </w:rPr>
          <w:t>(0.0010)</w:t>
        </w:r>
      </w:ins>
    </w:p>
    <w:p w:rsidR="0051586B" w:rsidRDefault="0051586B">
      <w:pPr>
        <w:tabs>
          <w:tab w:val="left" w:pos="920"/>
        </w:tabs>
        <w:spacing w:before="29" w:after="0" w:line="240" w:lineRule="auto"/>
        <w:ind w:right="-20"/>
        <w:rPr>
          <w:ins w:id="174" w:author="Philip Wormwell" w:date="2013-09-28T08:37:00Z"/>
          <w:rFonts w:ascii="Arial" w:eastAsia="Arial" w:hAnsi="Arial" w:cs="Arial"/>
          <w:sz w:val="15"/>
          <w:szCs w:val="15"/>
        </w:rPr>
      </w:pPr>
    </w:p>
    <w:p w:rsidR="00FA59DC" w:rsidDel="0051586B" w:rsidRDefault="00CE7837">
      <w:pPr>
        <w:tabs>
          <w:tab w:val="left" w:pos="820"/>
        </w:tabs>
        <w:spacing w:before="29" w:after="0" w:line="240" w:lineRule="auto"/>
        <w:ind w:right="-20"/>
        <w:rPr>
          <w:del w:id="175" w:author="Philip Wormwell" w:date="2013-09-28T08:36:00Z"/>
          <w:rFonts w:ascii="Arial" w:eastAsia="Arial" w:hAnsi="Arial" w:cs="Arial"/>
          <w:sz w:val="15"/>
          <w:szCs w:val="15"/>
        </w:rPr>
      </w:pPr>
      <w:del w:id="176" w:author="Philip Wormwell" w:date="2013-09-28T08:36:00Z">
        <w:r w:rsidDel="0051586B">
          <w:rPr>
            <w:rFonts w:ascii="Arial" w:eastAsia="Arial" w:hAnsi="Arial" w:cs="Arial"/>
            <w:sz w:val="15"/>
            <w:szCs w:val="15"/>
          </w:rPr>
          <w:delText>$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/k</w:delText>
        </w:r>
        <w:r w:rsidDel="0051586B">
          <w:rPr>
            <w:rFonts w:ascii="Arial" w:eastAsia="Arial" w:hAnsi="Arial" w:cs="Arial"/>
            <w:spacing w:val="6"/>
            <w:sz w:val="15"/>
            <w:szCs w:val="15"/>
          </w:rPr>
          <w:delText>W</w:delText>
        </w:r>
        <w:r w:rsidDel="0051586B">
          <w:rPr>
            <w:rFonts w:ascii="Arial" w:eastAsia="Arial" w:hAnsi="Arial" w:cs="Arial"/>
            <w:sz w:val="15"/>
            <w:szCs w:val="15"/>
          </w:rPr>
          <w:delText>h</w:delText>
        </w:r>
        <w:r w:rsidDel="0051586B">
          <w:rPr>
            <w:rFonts w:ascii="Arial" w:eastAsia="Arial" w:hAnsi="Arial" w:cs="Arial"/>
            <w:sz w:val="15"/>
            <w:szCs w:val="15"/>
          </w:rPr>
          <w:tab/>
        </w:r>
        <w:r w:rsidDel="0051586B">
          <w:rPr>
            <w:rFonts w:ascii="Arial" w:eastAsia="Arial" w:hAnsi="Arial" w:cs="Arial"/>
            <w:color w:val="FF0000"/>
            <w:sz w:val="15"/>
            <w:szCs w:val="15"/>
          </w:rPr>
          <w:delText>(0</w:delText>
        </w:r>
        <w:r w:rsidDel="0051586B">
          <w:rPr>
            <w:rFonts w:ascii="Arial" w:eastAsia="Arial" w:hAnsi="Arial" w:cs="Arial"/>
            <w:color w:val="FF0000"/>
            <w:spacing w:val="1"/>
            <w:sz w:val="15"/>
            <w:szCs w:val="15"/>
          </w:rPr>
          <w:delText>.</w:delText>
        </w:r>
        <w:r w:rsidDel="0051586B">
          <w:rPr>
            <w:rFonts w:ascii="Arial" w:eastAsia="Arial" w:hAnsi="Arial" w:cs="Arial"/>
            <w:color w:val="FF0000"/>
            <w:sz w:val="15"/>
            <w:szCs w:val="15"/>
          </w:rPr>
          <w:delText>0011)</w:delText>
        </w:r>
      </w:del>
    </w:p>
    <w:p w:rsidR="00FA59DC" w:rsidDel="0051586B" w:rsidRDefault="00CE7837">
      <w:pPr>
        <w:tabs>
          <w:tab w:val="left" w:pos="820"/>
        </w:tabs>
        <w:spacing w:before="29" w:after="0" w:line="240" w:lineRule="auto"/>
        <w:ind w:right="-20"/>
        <w:rPr>
          <w:del w:id="177" w:author="Philip Wormwell" w:date="2013-09-28T08:36:00Z"/>
          <w:rFonts w:ascii="Arial" w:eastAsia="Arial" w:hAnsi="Arial" w:cs="Arial"/>
          <w:sz w:val="15"/>
          <w:szCs w:val="15"/>
        </w:rPr>
      </w:pPr>
      <w:del w:id="178" w:author="Philip Wormwell" w:date="2013-09-28T08:36:00Z">
        <w:r w:rsidDel="0051586B">
          <w:rPr>
            <w:rFonts w:ascii="Arial" w:eastAsia="Arial" w:hAnsi="Arial" w:cs="Arial"/>
            <w:sz w:val="15"/>
            <w:szCs w:val="15"/>
          </w:rPr>
          <w:delText>$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/k</w:delText>
        </w:r>
        <w:r w:rsidDel="0051586B">
          <w:rPr>
            <w:rFonts w:ascii="Arial" w:eastAsia="Arial" w:hAnsi="Arial" w:cs="Arial"/>
            <w:spacing w:val="6"/>
            <w:sz w:val="15"/>
            <w:szCs w:val="15"/>
          </w:rPr>
          <w:delText>W</w:delText>
        </w:r>
        <w:r w:rsidDel="0051586B">
          <w:rPr>
            <w:rFonts w:ascii="Arial" w:eastAsia="Arial" w:hAnsi="Arial" w:cs="Arial"/>
            <w:sz w:val="15"/>
            <w:szCs w:val="15"/>
          </w:rPr>
          <w:delText>h</w:delText>
        </w:r>
        <w:r w:rsidDel="0051586B">
          <w:rPr>
            <w:rFonts w:ascii="Arial" w:eastAsia="Arial" w:hAnsi="Arial" w:cs="Arial"/>
            <w:sz w:val="15"/>
            <w:szCs w:val="15"/>
          </w:rPr>
          <w:tab/>
        </w:r>
        <w:r w:rsidDel="0051586B">
          <w:rPr>
            <w:rFonts w:ascii="Arial" w:eastAsia="Arial" w:hAnsi="Arial" w:cs="Arial"/>
            <w:color w:val="FF0000"/>
            <w:sz w:val="15"/>
            <w:szCs w:val="15"/>
          </w:rPr>
          <w:delText>(0</w:delText>
        </w:r>
        <w:r w:rsidDel="0051586B">
          <w:rPr>
            <w:rFonts w:ascii="Arial" w:eastAsia="Arial" w:hAnsi="Arial" w:cs="Arial"/>
            <w:color w:val="FF0000"/>
            <w:spacing w:val="1"/>
            <w:sz w:val="15"/>
            <w:szCs w:val="15"/>
          </w:rPr>
          <w:delText>.</w:delText>
        </w:r>
        <w:r w:rsidDel="0051586B">
          <w:rPr>
            <w:rFonts w:ascii="Arial" w:eastAsia="Arial" w:hAnsi="Arial" w:cs="Arial"/>
            <w:color w:val="FF0000"/>
            <w:sz w:val="15"/>
            <w:szCs w:val="15"/>
          </w:rPr>
          <w:delText>0005)</w:delText>
        </w:r>
      </w:del>
    </w:p>
    <w:p w:rsidR="00FA59DC" w:rsidRDefault="00CE7837">
      <w:pPr>
        <w:tabs>
          <w:tab w:val="left" w:pos="9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79" w:author="Philip Wormwell" w:date="2013-09-28T09:50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006</w:t>
      </w:r>
      <w:ins w:id="180" w:author="Philip Wormwell" w:date="2014-04-08T12:16:00Z">
        <w:r w:rsidR="00C9016F">
          <w:rPr>
            <w:rFonts w:ascii="Arial" w:eastAsia="Arial" w:hAnsi="Arial" w:cs="Arial"/>
            <w:sz w:val="15"/>
            <w:szCs w:val="15"/>
          </w:rPr>
          <w:t>6</w:t>
        </w:r>
      </w:ins>
      <w:del w:id="181" w:author="Philip Wormwell" w:date="2013-09-28T08:37:00Z">
        <w:r w:rsidDel="0051586B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tabs>
          <w:tab w:val="left" w:pos="920"/>
        </w:tabs>
        <w:spacing w:before="29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$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/k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W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position w:val="-1"/>
          <w:sz w:val="15"/>
          <w:szCs w:val="15"/>
        </w:rPr>
        <w:tab/>
      </w:r>
      <w:ins w:id="182" w:author="Philip Wormwell" w:date="2013-09-28T09:50:00Z">
        <w:r w:rsidR="00D52E18">
          <w:rPr>
            <w:rFonts w:ascii="Arial" w:eastAsia="Arial" w:hAnsi="Arial" w:cs="Arial"/>
            <w:position w:val="-1"/>
            <w:sz w:val="15"/>
            <w:szCs w:val="15"/>
          </w:rPr>
          <w:t xml:space="preserve">  </w:t>
        </w:r>
      </w:ins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>001</w:t>
      </w:r>
      <w:ins w:id="183" w:author="Philip Wormwell" w:date="2014-04-08T12:16:00Z">
        <w:r w:rsidR="00C9016F">
          <w:rPr>
            <w:rFonts w:ascii="Arial" w:eastAsia="Arial" w:hAnsi="Arial" w:cs="Arial"/>
            <w:position w:val="-1"/>
            <w:sz w:val="15"/>
            <w:szCs w:val="15"/>
          </w:rPr>
          <w:t>3</w:t>
        </w:r>
      </w:ins>
      <w:del w:id="184" w:author="Philip Wormwell" w:date="2014-04-08T12:16:00Z">
        <w:r w:rsidDel="00C9016F">
          <w:rPr>
            <w:rFonts w:ascii="Arial" w:eastAsia="Arial" w:hAnsi="Arial" w:cs="Arial"/>
            <w:position w:val="-1"/>
            <w:sz w:val="15"/>
            <w:szCs w:val="15"/>
          </w:rPr>
          <w:delText>2</w:delText>
        </w:r>
      </w:del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6702" w:space="1306"/>
            <w:col w:w="1572"/>
          </w:cols>
        </w:sectPr>
      </w:pPr>
    </w:p>
    <w:p w:rsidR="00FA59DC" w:rsidRDefault="00FA59DC">
      <w:pPr>
        <w:spacing w:before="4"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ulato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space="720"/>
        </w:sectPr>
      </w:pPr>
    </w:p>
    <w:p w:rsidR="00FA59DC" w:rsidRDefault="00CE7837">
      <w:pPr>
        <w:spacing w:before="4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lastRenderedPageBreak/>
        <w:t>W</w:t>
      </w:r>
      <w:r>
        <w:rPr>
          <w:rFonts w:ascii="Arial" w:eastAsia="Arial" w:hAnsi="Arial" w:cs="Arial"/>
          <w:sz w:val="15"/>
          <w:szCs w:val="15"/>
        </w:rPr>
        <w:t>hole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ale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M</w:t>
      </w:r>
      <w:r>
        <w:rPr>
          <w:rFonts w:ascii="Arial" w:eastAsia="Arial" w:hAnsi="Arial" w:cs="Arial"/>
          <w:sz w:val="15"/>
          <w:szCs w:val="15"/>
        </w:rPr>
        <w:t>ar</w:t>
      </w:r>
      <w:r>
        <w:rPr>
          <w:rFonts w:ascii="Arial" w:eastAsia="Arial" w:hAnsi="Arial" w:cs="Arial"/>
          <w:spacing w:val="1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et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ural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FA59DC" w:rsidRDefault="00CE7837">
      <w:pPr>
        <w:spacing w:before="29" w:after="0" w:line="240" w:lineRule="auto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andard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Supply 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ini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(if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able)</w:t>
      </w:r>
    </w:p>
    <w:p w:rsidR="00FA59DC" w:rsidRDefault="00CE7837">
      <w:pPr>
        <w:tabs>
          <w:tab w:val="left" w:pos="920"/>
        </w:tabs>
        <w:spacing w:before="4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85" w:author="Philip Wormwell" w:date="2013-09-28T09:50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0044</w:t>
      </w:r>
    </w:p>
    <w:p w:rsidR="00FA59DC" w:rsidRDefault="00CE7837">
      <w:pPr>
        <w:tabs>
          <w:tab w:val="left" w:pos="9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86" w:author="Philip Wormwell" w:date="2013-09-28T09:50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001</w:t>
      </w:r>
      <w:ins w:id="187" w:author="Philip Wormwell" w:date="2014-04-08T12:16:00Z">
        <w:r w:rsidR="00C9016F">
          <w:rPr>
            <w:rFonts w:ascii="Arial" w:eastAsia="Arial" w:hAnsi="Arial" w:cs="Arial"/>
            <w:sz w:val="15"/>
            <w:szCs w:val="15"/>
          </w:rPr>
          <w:t>3</w:t>
        </w:r>
      </w:ins>
      <w:del w:id="188" w:author="Philip Wormwell" w:date="2014-04-08T12:16:00Z">
        <w:r w:rsidDel="00C9016F">
          <w:rPr>
            <w:rFonts w:ascii="Arial" w:eastAsia="Arial" w:hAnsi="Arial" w:cs="Arial"/>
            <w:sz w:val="15"/>
            <w:szCs w:val="15"/>
          </w:rPr>
          <w:delText>2</w:delText>
        </w:r>
      </w:del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25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4365" w:space="3643"/>
            <w:col w:w="1572"/>
          </w:cols>
        </w:sectPr>
      </w:pPr>
    </w:p>
    <w:p w:rsidR="00FA59DC" w:rsidRDefault="00CE7837">
      <w:pPr>
        <w:spacing w:before="46" w:after="0" w:line="240" w:lineRule="auto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1"/>
          <w:sz w:val="26"/>
          <w:szCs w:val="26"/>
        </w:rPr>
        <w:lastRenderedPageBreak/>
        <w:t>G</w:t>
      </w:r>
      <w:r>
        <w:rPr>
          <w:rFonts w:ascii="Arial" w:eastAsia="Arial" w:hAnsi="Arial" w:cs="Arial"/>
          <w:b/>
          <w:bCs/>
          <w:sz w:val="26"/>
          <w:szCs w:val="26"/>
        </w:rPr>
        <w:t>ENER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50</w:t>
      </w:r>
      <w:r>
        <w:rPr>
          <w:rFonts w:ascii="Arial" w:eastAsia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4,999</w:t>
      </w:r>
      <w:r>
        <w:rPr>
          <w:rFonts w:ascii="Arial" w:eastAsia="Arial" w:hAnsi="Arial" w:cs="Arial"/>
          <w:b/>
          <w:bCs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KW</w:t>
      </w:r>
      <w:r>
        <w:rPr>
          <w:rFonts w:ascii="Arial" w:eastAsia="Arial" w:hAnsi="Arial" w:cs="Arial"/>
          <w:b/>
          <w:bCs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1"/>
          <w:w w:val="102"/>
          <w:sz w:val="26"/>
          <w:szCs w:val="26"/>
        </w:rPr>
        <w:t>O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N</w:t>
      </w:r>
    </w:p>
    <w:p w:rsidR="00FA59DC" w:rsidRDefault="00FA59DC">
      <w:pPr>
        <w:spacing w:before="13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2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-1"/>
          <w:sz w:val="17"/>
          <w:szCs w:val="17"/>
        </w:rPr>
        <w:t>non</w:t>
      </w:r>
      <w:r>
        <w:rPr>
          <w:rFonts w:ascii="Arial" w:eastAsia="Arial" w:hAnsi="Arial" w:cs="Arial"/>
          <w:spacing w:val="1"/>
          <w:sz w:val="17"/>
          <w:szCs w:val="17"/>
        </w:rPr>
        <w:t>-r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pea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deman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equa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equa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W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pacing w:val="1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>00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7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12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14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10" w:after="0" w:line="180" w:lineRule="exact"/>
        <w:rPr>
          <w:sz w:val="18"/>
          <w:szCs w:val="18"/>
        </w:rPr>
      </w:pPr>
    </w:p>
    <w:p w:rsidR="00FA59DC" w:rsidRDefault="00CE7837">
      <w:pPr>
        <w:spacing w:before="38" w:after="0" w:line="262" w:lineRule="auto"/>
        <w:ind w:left="15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40" w:lineRule="exact"/>
        <w:rPr>
          <w:sz w:val="14"/>
          <w:szCs w:val="1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189" w:author="Philip Wormwell" w:date="2013-09-28T09:51:00Z">
          <w:tblPr>
            <w:tblW w:w="0" w:type="auto"/>
            <w:tblInd w:w="11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7719"/>
        <w:gridCol w:w="990"/>
        <w:gridCol w:w="649"/>
        <w:tblGridChange w:id="190">
          <w:tblGrid>
            <w:gridCol w:w="5"/>
            <w:gridCol w:w="7274"/>
            <w:gridCol w:w="5"/>
            <w:gridCol w:w="1277"/>
            <w:gridCol w:w="5"/>
            <w:gridCol w:w="792"/>
            <w:gridCol w:w="5"/>
          </w:tblGrid>
        </w:tblGridChange>
      </w:tblGrid>
      <w:tr w:rsidR="00FA59DC" w:rsidTr="00C8272B">
        <w:trPr>
          <w:trHeight w:hRule="exact" w:val="696"/>
          <w:trPrChange w:id="191" w:author="Philip Wormwell" w:date="2013-09-28T09:51:00Z">
            <w:trPr>
              <w:gridBefore w:val="1"/>
              <w:trHeight w:hRule="exact" w:val="696"/>
            </w:trPr>
          </w:trPrChange>
        </w:trPr>
        <w:tc>
          <w:tcPr>
            <w:tcW w:w="7719" w:type="dxa"/>
            <w:tcPrChange w:id="192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5"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Deli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  <w:p w:rsidR="00FA59DC" w:rsidRDefault="00FA59DC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</w:p>
        </w:tc>
        <w:tc>
          <w:tcPr>
            <w:tcW w:w="990" w:type="dxa"/>
            <w:tcPrChange w:id="193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194" w:author="Philip Wormwell" w:date="2013-09-28T09:47:00Z">
                <w:pPr>
                  <w:spacing w:after="0" w:line="240" w:lineRule="auto"/>
                  <w:ind w:left="621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649" w:type="dxa"/>
            <w:tcPrChange w:id="195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CE7837" w:rsidP="0027305B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196" w:author="Philip Wormwell" w:date="2014-04-08T12:17:00Z">
                <w:pPr>
                  <w:spacing w:after="0" w:line="240" w:lineRule="auto"/>
                  <w:ind w:left="294" w:right="-20"/>
                </w:pPr>
              </w:pPrChange>
            </w:pPr>
            <w:del w:id="197" w:author="Philip Wormwell" w:date="2013-09-28T08:44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328</w:delText>
              </w:r>
              <w:r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41</w:delText>
              </w:r>
            </w:del>
            <w:ins w:id="198" w:author="Philip Wormwell" w:date="2013-09-28T08:44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2</w:t>
              </w:r>
            </w:ins>
            <w:ins w:id="199" w:author="Philip Wormwell" w:date="2014-04-08T12:17:00Z">
              <w:r w:rsidR="0027305B">
                <w:rPr>
                  <w:rFonts w:ascii="Arial" w:eastAsia="Arial" w:hAnsi="Arial" w:cs="Arial"/>
                  <w:sz w:val="15"/>
                  <w:szCs w:val="15"/>
                </w:rPr>
                <w:t>66.42</w:t>
              </w:r>
            </w:ins>
          </w:p>
        </w:tc>
      </w:tr>
      <w:tr w:rsidR="00FA59DC" w:rsidTr="00C8272B">
        <w:trPr>
          <w:trHeight w:hRule="exact" w:val="202"/>
          <w:trPrChange w:id="200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01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Volu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202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03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04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 w:rsidP="0027305B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05" w:author="Philip Wormwell" w:date="2014-04-08T12:17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ins w:id="206" w:author="Philip Wormwell" w:date="2013-09-28T08:44:00Z">
              <w:r w:rsidR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1</w:t>
              </w:r>
            </w:ins>
            <w:ins w:id="207" w:author="Philip Wormwell" w:date="2014-04-08T12:17:00Z">
              <w:r w:rsidR="0027305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025</w:t>
              </w:r>
            </w:ins>
            <w:del w:id="208" w:author="Philip Wormwell" w:date="2013-09-28T08:45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5664</w:delText>
              </w:r>
            </w:del>
          </w:p>
        </w:tc>
      </w:tr>
      <w:tr w:rsidR="00AB27B8" w:rsidRPr="00AB27B8" w:rsidTr="00C8272B">
        <w:trPr>
          <w:trHeight w:hRule="exact" w:val="605"/>
          <w:trPrChange w:id="209" w:author="Philip Wormwell" w:date="2013-09-28T09:51:00Z">
            <w:trPr>
              <w:gridBefore w:val="1"/>
              <w:trHeight w:hRule="exact" w:val="605"/>
            </w:trPr>
          </w:trPrChange>
        </w:trPr>
        <w:tc>
          <w:tcPr>
            <w:tcW w:w="7719" w:type="dxa"/>
            <w:tcPrChange w:id="210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ider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erral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Varian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211" w:author="Philip Wormwell" w:date="2013-09-28T08:45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212" w:author="Philip Wormwell" w:date="2013-09-28T08:45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April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30,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213" w:author="Philip Wormwell" w:date="2013-09-28T08:45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214" w:author="Philip Wormwell" w:date="2013-09-28T08:45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RDefault="00CE7837">
            <w:pPr>
              <w:spacing w:before="29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ider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Global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Sub-A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215" w:author="Philip Wormwell" w:date="2013-09-28T08:45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216" w:author="Philip Wormwell" w:date="2013-09-28T08:45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April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30,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217" w:author="Philip Wormwell" w:date="2013-09-28T08:46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218" w:author="Philip Wormwell" w:date="2013-09-28T08:46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RDefault="00CE7837">
            <w:pPr>
              <w:spacing w:before="29" w:after="0" w:line="240" w:lineRule="auto"/>
              <w:ind w:left="32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only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on-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ers</w:t>
            </w:r>
          </w:p>
        </w:tc>
        <w:tc>
          <w:tcPr>
            <w:tcW w:w="990" w:type="dxa"/>
            <w:tcPrChange w:id="219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20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  <w:p w:rsidR="00FA59DC" w:rsidRDefault="00FA59DC">
            <w:pPr>
              <w:spacing w:before="11" w:after="0" w:line="220" w:lineRule="exact"/>
            </w:pPr>
          </w:p>
          <w:p w:rsidR="00FA59DC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21" w:author="Philip Wormwell" w:date="2013-09-28T09:47:00Z">
                <w:pPr>
                  <w:spacing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22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104323" w:rsidRDefault="00CE7837">
            <w:pPr>
              <w:spacing w:before="7"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223" w:author="Philip Wormwell" w:date="2013-09-28T09:47:00Z">
                <w:pPr>
                  <w:spacing w:before="7" w:after="0" w:line="240" w:lineRule="auto"/>
                  <w:ind w:left="162" w:right="-11"/>
                  <w:jc w:val="center"/>
                </w:pPr>
              </w:pPrChange>
            </w:pPr>
            <w:r w:rsidRPr="00AB27B8">
              <w:rPr>
                <w:rFonts w:ascii="Arial" w:eastAsia="Arial" w:hAnsi="Arial" w:cs="Arial"/>
                <w:sz w:val="15"/>
                <w:szCs w:val="15"/>
                <w:rPrChange w:id="224" w:author="Philip Wormwell" w:date="2013-09-28T08:54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(</w:t>
            </w:r>
            <w:ins w:id="225" w:author="Philip Wormwell" w:date="2013-09-28T08:45:00Z">
              <w:r w:rsidR="003221A8" w:rsidRPr="00AB27B8">
                <w:rPr>
                  <w:rFonts w:ascii="Arial" w:eastAsia="Arial" w:hAnsi="Arial" w:cs="Arial"/>
                  <w:sz w:val="15"/>
                  <w:szCs w:val="15"/>
                  <w:rPrChange w:id="226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1.</w:t>
              </w:r>
            </w:ins>
            <w:ins w:id="227" w:author="Philip Wormwell" w:date="2014-04-08T12:17:00Z">
              <w:r w:rsidR="0027305B">
                <w:rPr>
                  <w:rFonts w:ascii="Arial" w:eastAsia="Arial" w:hAnsi="Arial" w:cs="Arial"/>
                  <w:sz w:val="15"/>
                  <w:szCs w:val="15"/>
                </w:rPr>
                <w:t>6737</w:t>
              </w:r>
            </w:ins>
            <w:del w:id="228" w:author="Philip Wormwell" w:date="2013-09-28T08:45:00Z">
              <w:r w:rsidRPr="00AB27B8" w:rsidDel="003221A8">
                <w:rPr>
                  <w:rFonts w:ascii="Arial" w:eastAsia="Arial" w:hAnsi="Arial" w:cs="Arial"/>
                  <w:sz w:val="15"/>
                  <w:szCs w:val="15"/>
                  <w:rPrChange w:id="229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</w:delText>
              </w:r>
              <w:r w:rsidRPr="00AB27B8" w:rsidDel="003221A8">
                <w:rPr>
                  <w:rFonts w:ascii="Arial" w:eastAsia="Arial" w:hAnsi="Arial" w:cs="Arial"/>
                  <w:spacing w:val="1"/>
                  <w:sz w:val="15"/>
                  <w:szCs w:val="15"/>
                  <w:rPrChange w:id="230" w:author="Philip Wormwell" w:date="2013-09-28T08:54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AB27B8" w:rsidDel="003221A8">
                <w:rPr>
                  <w:rFonts w:ascii="Arial" w:eastAsia="Arial" w:hAnsi="Arial" w:cs="Arial"/>
                  <w:sz w:val="15"/>
                  <w:szCs w:val="15"/>
                  <w:rPrChange w:id="231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1856</w:delText>
              </w:r>
            </w:del>
            <w:r w:rsidRPr="00AB27B8">
              <w:rPr>
                <w:rFonts w:ascii="Arial" w:eastAsia="Arial" w:hAnsi="Arial" w:cs="Arial"/>
                <w:sz w:val="15"/>
                <w:szCs w:val="15"/>
                <w:rPrChange w:id="232" w:author="Philip Wormwell" w:date="2013-09-28T08:54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)</w:t>
            </w:r>
          </w:p>
          <w:p w:rsidR="00FA59DC" w:rsidRPr="00104323" w:rsidRDefault="00FA59DC">
            <w:pPr>
              <w:spacing w:before="11" w:after="0" w:line="220" w:lineRule="exact"/>
            </w:pPr>
          </w:p>
          <w:p w:rsidR="00FA59DC" w:rsidRPr="00AB27B8" w:rsidRDefault="00CE7837">
            <w:pPr>
              <w:spacing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233" w:author="Philip Wormwell" w:date="2013-09-28T08:47:00Z">
                <w:pPr>
                  <w:spacing w:after="0" w:line="240" w:lineRule="auto"/>
                  <w:ind w:left="263" w:right="-11"/>
                  <w:jc w:val="center"/>
                </w:pPr>
              </w:pPrChange>
            </w:pPr>
            <w:del w:id="234" w:author="Philip Wormwell" w:date="2013-09-28T08:46:00Z">
              <w:r w:rsidRPr="00104323" w:rsidDel="003221A8">
                <w:rPr>
                  <w:rFonts w:ascii="Arial" w:eastAsia="Arial" w:hAnsi="Arial" w:cs="Arial"/>
                  <w:sz w:val="15"/>
                  <w:szCs w:val="15"/>
                </w:rPr>
                <w:delText>2</w:delText>
              </w:r>
              <w:r w:rsidRPr="00104323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6D3FBD" w:rsidDel="003221A8">
                <w:rPr>
                  <w:rFonts w:ascii="Arial" w:eastAsia="Arial" w:hAnsi="Arial" w:cs="Arial"/>
                  <w:sz w:val="15"/>
                  <w:szCs w:val="15"/>
                </w:rPr>
                <w:delText>1024</w:delText>
              </w:r>
            </w:del>
            <w:ins w:id="235" w:author="Philip Wormwell" w:date="2013-09-28T08:46:00Z">
              <w:r w:rsidR="003221A8" w:rsidRPr="00AB27B8">
                <w:rPr>
                  <w:rFonts w:ascii="Arial" w:eastAsia="Arial" w:hAnsi="Arial" w:cs="Arial"/>
                  <w:sz w:val="15"/>
                  <w:szCs w:val="15"/>
                </w:rPr>
                <w:t>(0.8249)</w:t>
              </w:r>
            </w:ins>
          </w:p>
        </w:tc>
      </w:tr>
      <w:tr w:rsidR="00FA59DC" w:rsidTr="00C8272B">
        <w:trPr>
          <w:trHeight w:hRule="exact" w:val="202"/>
          <w:trPrChange w:id="236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37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3221A8">
            <w:pPr>
              <w:spacing w:before="29" w:after="0" w:line="240" w:lineRule="auto"/>
              <w:ind w:left="117" w:right="-20"/>
              <w:rPr>
                <w:rFonts w:ascii="Arial" w:eastAsia="Arial" w:hAnsi="Arial" w:cs="Arial"/>
                <w:sz w:val="15"/>
                <w:szCs w:val="15"/>
              </w:rPr>
              <w:pPrChange w:id="238" w:author="Philip Wormwell" w:date="2013-09-28T09:47:00Z">
                <w:pPr>
                  <w:spacing w:before="7" w:after="0" w:line="240" w:lineRule="auto"/>
                  <w:ind w:left="40" w:right="-20"/>
                </w:pPr>
              </w:pPrChange>
            </w:pPr>
            <w:ins w:id="239" w:author="Philip Wormwell" w:date="2013-09-28T08:47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Rate Rider for Disposition of Deferral/Variance Account for Accounting Changes under CGAAP  -  </w:t>
              </w:r>
            </w:ins>
            <w:del w:id="240" w:author="Philip Wormwell" w:date="2013-09-28T08:47:00Z"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po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erred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P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Ls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Varian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cc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ount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1562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–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90" w:type="dxa"/>
            <w:tcPrChange w:id="241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652" w:right="-20"/>
              <w:rPr>
                <w:rFonts w:ascii="Arial" w:eastAsia="Arial" w:hAnsi="Arial" w:cs="Arial"/>
                <w:sz w:val="15"/>
                <w:szCs w:val="15"/>
              </w:rPr>
            </w:pPr>
            <w:del w:id="242" w:author="Philip Wormwell" w:date="2013-09-28T08:47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W</w:delText>
              </w:r>
            </w:del>
          </w:p>
        </w:tc>
        <w:tc>
          <w:tcPr>
            <w:tcW w:w="649" w:type="dxa"/>
            <w:tcPrChange w:id="243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193" w:right="-20"/>
              <w:rPr>
                <w:rFonts w:ascii="Arial" w:eastAsia="Arial" w:hAnsi="Arial" w:cs="Arial"/>
                <w:sz w:val="15"/>
                <w:szCs w:val="15"/>
              </w:rPr>
            </w:pPr>
            <w:del w:id="244" w:author="Philip Wormwell" w:date="2013-09-28T08:47:00Z">
              <w:r w:rsidDel="003221A8">
                <w:rPr>
                  <w:rFonts w:ascii="Arial" w:eastAsia="Arial" w:hAnsi="Arial" w:cs="Arial"/>
                  <w:color w:val="FF0000"/>
                  <w:sz w:val="15"/>
                  <w:szCs w:val="15"/>
                </w:rPr>
                <w:delText>(0</w:delText>
              </w:r>
              <w:r w:rsidDel="003221A8">
                <w:rPr>
                  <w:rFonts w:ascii="Arial" w:eastAsia="Arial" w:hAnsi="Arial" w:cs="Arial"/>
                  <w:color w:val="FF0000"/>
                  <w:spacing w:val="1"/>
                  <w:sz w:val="15"/>
                  <w:szCs w:val="15"/>
                </w:rPr>
                <w:delText>.</w:delText>
              </w:r>
              <w:r w:rsidDel="003221A8">
                <w:rPr>
                  <w:rFonts w:ascii="Arial" w:eastAsia="Arial" w:hAnsi="Arial" w:cs="Arial"/>
                  <w:color w:val="FF0000"/>
                  <w:sz w:val="15"/>
                  <w:szCs w:val="15"/>
                </w:rPr>
                <w:delText>1744)</w:delText>
              </w:r>
            </w:del>
          </w:p>
        </w:tc>
      </w:tr>
      <w:tr w:rsidR="00CA389C" w:rsidRPr="00AB27B8" w:rsidTr="00C8272B">
        <w:tblPrEx>
          <w:tblPrExChange w:id="245" w:author="Philip Wormwell" w:date="2013-09-28T09:51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hRule="exact" w:val="202"/>
          <w:trPrChange w:id="246" w:author="Philip Wormwell" w:date="2013-09-28T09:51:00Z">
            <w:trPr>
              <w:gridAfter w:val="0"/>
              <w:trHeight w:hRule="exact" w:val="202"/>
            </w:trPr>
          </w:trPrChange>
        </w:trPr>
        <w:tc>
          <w:tcPr>
            <w:tcW w:w="7719" w:type="dxa"/>
            <w:tcPrChange w:id="247" w:author="Philip Wormwell" w:date="2013-09-28T09:51:00Z">
              <w:tcPr>
                <w:tcW w:w="7279" w:type="dxa"/>
                <w:gridSpan w:val="2"/>
              </w:tcPr>
            </w:tcPrChange>
          </w:tcPr>
          <w:p w:rsidR="00FA59DC" w:rsidRDefault="003221A8" w:rsidP="00104323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ins w:id="248" w:author="Philip Wormwell" w:date="2013-09-28T08:48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      effective until April 30, 2019</w:t>
              </w:r>
            </w:ins>
            <w:del w:id="249" w:author="Philip Wormwell" w:date="2013-09-28T08:48:00Z"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Appli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 xml:space="preserve">ax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C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hange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-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90" w:type="dxa"/>
            <w:tcPrChange w:id="250" w:author="Philip Wormwell" w:date="2013-09-28T09:51:00Z">
              <w:tcPr>
                <w:tcW w:w="1282" w:type="dxa"/>
                <w:gridSpan w:val="2"/>
              </w:tcPr>
            </w:tcPrChange>
          </w:tcPr>
          <w:p w:rsidR="00FA59DC" w:rsidRDefault="003221A8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51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ins w:id="252" w:author="Philip Wormwell" w:date="2013-09-28T08:48:00Z">
              <w:r>
                <w:rPr>
                  <w:rFonts w:ascii="Arial" w:eastAsia="Arial" w:hAnsi="Arial" w:cs="Arial"/>
                  <w:sz w:val="15"/>
                  <w:szCs w:val="15"/>
                </w:rPr>
                <w:t>$/kW</w:t>
              </w:r>
            </w:ins>
            <w:del w:id="253" w:author="Philip Wormwell" w:date="2013-09-28T08:48:00Z"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W</w:delText>
              </w:r>
            </w:del>
          </w:p>
        </w:tc>
        <w:tc>
          <w:tcPr>
            <w:tcW w:w="649" w:type="dxa"/>
            <w:tcPrChange w:id="254" w:author="Philip Wormwell" w:date="2013-09-28T09:51:00Z">
              <w:tcPr>
                <w:tcW w:w="797" w:type="dxa"/>
                <w:gridSpan w:val="2"/>
              </w:tcPr>
            </w:tcPrChange>
          </w:tcPr>
          <w:p w:rsidR="00FA59DC" w:rsidRPr="00104323" w:rsidRDefault="003221A8" w:rsidP="0027305B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55" w:author="Philip Wormwell" w:date="2014-04-08T12:17:00Z">
                <w:pPr>
                  <w:spacing w:before="7" w:after="0" w:line="240" w:lineRule="auto"/>
                  <w:ind w:left="193" w:right="-20"/>
                </w:pPr>
              </w:pPrChange>
            </w:pPr>
            <w:ins w:id="256" w:author="Philip Wormwell" w:date="2013-09-28T08:48:00Z">
              <w:r w:rsidRPr="00AB27B8">
                <w:rPr>
                  <w:rFonts w:ascii="Arial" w:eastAsia="Arial" w:hAnsi="Arial" w:cs="Arial"/>
                  <w:sz w:val="15"/>
                  <w:szCs w:val="15"/>
                  <w:rPrChange w:id="257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(0.3</w:t>
              </w:r>
            </w:ins>
            <w:ins w:id="258" w:author="Philip Wormwell" w:date="2014-04-08T12:17:00Z">
              <w:r w:rsidR="0027305B">
                <w:rPr>
                  <w:rFonts w:ascii="Arial" w:eastAsia="Arial" w:hAnsi="Arial" w:cs="Arial"/>
                  <w:sz w:val="15"/>
                  <w:szCs w:val="15"/>
                </w:rPr>
                <w:t>801</w:t>
              </w:r>
            </w:ins>
            <w:ins w:id="259" w:author="Philip Wormwell" w:date="2013-09-28T08:48:00Z">
              <w:r w:rsidRPr="00AB27B8">
                <w:rPr>
                  <w:rFonts w:ascii="Arial" w:eastAsia="Arial" w:hAnsi="Arial" w:cs="Arial"/>
                  <w:sz w:val="15"/>
                  <w:szCs w:val="15"/>
                  <w:rPrChange w:id="260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)</w:t>
              </w:r>
            </w:ins>
            <w:del w:id="261" w:author="Philip Wormwell" w:date="2013-09-28T08:48:00Z">
              <w:r w:rsidR="00CE7837" w:rsidRPr="00AB27B8" w:rsidDel="003221A8">
                <w:rPr>
                  <w:rFonts w:ascii="Arial" w:eastAsia="Arial" w:hAnsi="Arial" w:cs="Arial"/>
                  <w:sz w:val="15"/>
                  <w:szCs w:val="15"/>
                  <w:rPrChange w:id="262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(0</w:delText>
              </w:r>
              <w:r w:rsidR="00CE7837" w:rsidRPr="00AB27B8" w:rsidDel="003221A8">
                <w:rPr>
                  <w:rFonts w:ascii="Arial" w:eastAsia="Arial" w:hAnsi="Arial" w:cs="Arial"/>
                  <w:spacing w:val="1"/>
                  <w:sz w:val="15"/>
                  <w:szCs w:val="15"/>
                  <w:rPrChange w:id="263" w:author="Philip Wormwell" w:date="2013-09-28T08:54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="00CE7837" w:rsidRPr="00AB27B8" w:rsidDel="003221A8">
                <w:rPr>
                  <w:rFonts w:ascii="Arial" w:eastAsia="Arial" w:hAnsi="Arial" w:cs="Arial"/>
                  <w:sz w:val="15"/>
                  <w:szCs w:val="15"/>
                  <w:rPrChange w:id="264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0802)</w:delText>
              </w:r>
            </w:del>
          </w:p>
        </w:tc>
      </w:tr>
      <w:tr w:rsidR="00FA59DC" w:rsidTr="00C8272B">
        <w:trPr>
          <w:trHeight w:hRule="exact" w:val="202"/>
          <w:trPrChange w:id="265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66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267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68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69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 w:rsidP="0027305B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70" w:author="Philip Wormwell" w:date="2014-04-08T12:17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ins w:id="271" w:author="Philip Wormwell" w:date="2014-04-08T12:17:00Z">
              <w:r w:rsidR="0027305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6853</w:t>
              </w:r>
            </w:ins>
            <w:del w:id="272" w:author="Philip Wormwell" w:date="2014-04-08T12:17:00Z">
              <w:r w:rsidDel="0027305B">
                <w:rPr>
                  <w:rFonts w:ascii="Arial" w:eastAsia="Arial" w:hAnsi="Arial" w:cs="Arial"/>
                  <w:sz w:val="15"/>
                  <w:szCs w:val="15"/>
                </w:rPr>
                <w:delText>5</w:delText>
              </w:r>
            </w:del>
            <w:del w:id="273" w:author="Philip Wormwell" w:date="2013-09-28T08:56:00Z">
              <w:r w:rsidDel="00AB27B8">
                <w:rPr>
                  <w:rFonts w:ascii="Arial" w:eastAsia="Arial" w:hAnsi="Arial" w:cs="Arial"/>
                  <w:sz w:val="15"/>
                  <w:szCs w:val="15"/>
                </w:rPr>
                <w:delText>928</w:delText>
              </w:r>
            </w:del>
          </w:p>
        </w:tc>
      </w:tr>
      <w:tr w:rsidR="00FA59DC" w:rsidTr="00C8272B">
        <w:trPr>
          <w:trHeight w:hRule="exact" w:val="202"/>
          <w:trPrChange w:id="274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75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276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77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78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 w:rsidP="0027305B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79" w:author="Philip Wormwell" w:date="2014-04-08T12:17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  <w:ins w:id="280" w:author="Philip Wormwell" w:date="2014-04-08T12:17:00Z">
              <w:r w:rsidR="0027305B">
                <w:rPr>
                  <w:rFonts w:ascii="Arial" w:eastAsia="Arial" w:hAnsi="Arial" w:cs="Arial"/>
                  <w:sz w:val="15"/>
                  <w:szCs w:val="15"/>
                </w:rPr>
                <w:t>602</w:t>
              </w:r>
            </w:ins>
            <w:del w:id="281" w:author="Philip Wormwell" w:date="2013-09-28T08:56:00Z">
              <w:r w:rsidDel="00AB27B8">
                <w:rPr>
                  <w:rFonts w:ascii="Arial" w:eastAsia="Arial" w:hAnsi="Arial" w:cs="Arial"/>
                  <w:sz w:val="15"/>
                  <w:szCs w:val="15"/>
                </w:rPr>
                <w:delText>315</w:delText>
              </w:r>
            </w:del>
          </w:p>
        </w:tc>
      </w:tr>
      <w:tr w:rsidR="00FA59DC" w:rsidTr="00C8272B">
        <w:trPr>
          <w:trHeight w:hRule="exact" w:val="202"/>
          <w:trPrChange w:id="282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83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ered</w:t>
            </w:r>
          </w:p>
        </w:tc>
        <w:tc>
          <w:tcPr>
            <w:tcW w:w="990" w:type="dxa"/>
            <w:tcPrChange w:id="284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85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86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 w:rsidP="0027305B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87" w:author="Philip Wormwell" w:date="2014-04-08T12:17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ins w:id="288" w:author="Philip Wormwell" w:date="2014-04-08T12:17:00Z">
              <w:r w:rsidR="0027305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9023</w:t>
              </w:r>
            </w:ins>
            <w:del w:id="289" w:author="Philip Wormwell" w:date="2013-09-28T08:56:00Z">
              <w:r w:rsidDel="00AB27B8">
                <w:rPr>
                  <w:rFonts w:ascii="Arial" w:eastAsia="Arial" w:hAnsi="Arial" w:cs="Arial"/>
                  <w:sz w:val="15"/>
                  <w:szCs w:val="15"/>
                </w:rPr>
                <w:delText>8024</w:delText>
              </w:r>
            </w:del>
          </w:p>
        </w:tc>
      </w:tr>
      <w:tr w:rsidR="00FA59DC" w:rsidTr="00C8272B">
        <w:trPr>
          <w:trHeight w:hRule="exact" w:val="308"/>
          <w:trPrChange w:id="290" w:author="Philip Wormwell" w:date="2013-09-28T09:51:00Z">
            <w:trPr>
              <w:gridBefore w:val="1"/>
              <w:trHeight w:hRule="exact" w:val="308"/>
            </w:trPr>
          </w:trPrChange>
        </w:trPr>
        <w:tc>
          <w:tcPr>
            <w:tcW w:w="7719" w:type="dxa"/>
            <w:tcPrChange w:id="291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ered</w:t>
            </w:r>
          </w:p>
        </w:tc>
        <w:tc>
          <w:tcPr>
            <w:tcW w:w="990" w:type="dxa"/>
            <w:tcPrChange w:id="292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93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94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 w:rsidP="0027305B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95" w:author="Philip Wormwell" w:date="2014-04-08T12:18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ins w:id="296" w:author="Philip Wormwell" w:date="2014-04-08T12:18:00Z">
              <w:r w:rsidR="0027305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1068</w:t>
              </w:r>
            </w:ins>
            <w:del w:id="297" w:author="Philip Wormwell" w:date="2014-04-08T12:18:00Z">
              <w:r w:rsidDel="0027305B">
                <w:rPr>
                  <w:rFonts w:ascii="Arial" w:eastAsia="Arial" w:hAnsi="Arial" w:cs="Arial"/>
                  <w:sz w:val="15"/>
                  <w:szCs w:val="15"/>
                </w:rPr>
                <w:delText>0</w:delText>
              </w:r>
            </w:del>
            <w:del w:id="298" w:author="Philip Wormwell" w:date="2013-09-28T08:57:00Z">
              <w:r w:rsidDel="00AB27B8">
                <w:rPr>
                  <w:rFonts w:ascii="Arial" w:eastAsia="Arial" w:hAnsi="Arial" w:cs="Arial"/>
                  <w:sz w:val="15"/>
                  <w:szCs w:val="15"/>
                </w:rPr>
                <w:delText>379</w:delText>
              </w:r>
            </w:del>
          </w:p>
        </w:tc>
      </w:tr>
      <w:tr w:rsidR="00FA59DC" w:rsidTr="00C8272B">
        <w:trPr>
          <w:trHeight w:hRule="exact" w:val="437"/>
          <w:trPrChange w:id="299" w:author="Philip Wormwell" w:date="2013-09-28T09:51:00Z">
            <w:trPr>
              <w:gridBefore w:val="1"/>
              <w:trHeight w:hRule="exact" w:val="437"/>
            </w:trPr>
          </w:trPrChange>
        </w:trPr>
        <w:tc>
          <w:tcPr>
            <w:tcW w:w="7719" w:type="dxa"/>
            <w:tcPrChange w:id="300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A59DC" w:rsidRDefault="00CE7837">
            <w:pPr>
              <w:spacing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ulato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</w:tc>
        <w:tc>
          <w:tcPr>
            <w:tcW w:w="990" w:type="dxa"/>
            <w:tcPrChange w:id="301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/>
        </w:tc>
        <w:tc>
          <w:tcPr>
            <w:tcW w:w="649" w:type="dxa"/>
            <w:tcPrChange w:id="302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/>
        </w:tc>
      </w:tr>
      <w:tr w:rsidR="00FA59DC" w:rsidTr="00C8272B">
        <w:trPr>
          <w:trHeight w:hRule="exact" w:val="292"/>
          <w:trPrChange w:id="303" w:author="Philip Wormwell" w:date="2013-09-28T09:51:00Z">
            <w:trPr>
              <w:gridBefore w:val="1"/>
              <w:trHeight w:hRule="exact" w:val="292"/>
            </w:trPr>
          </w:trPrChange>
        </w:trPr>
        <w:tc>
          <w:tcPr>
            <w:tcW w:w="7719" w:type="dxa"/>
            <w:tcPrChange w:id="304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305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06" w:author="Philip Wormwell" w:date="2013-09-28T09:47:00Z">
                <w:pPr>
                  <w:spacing w:before="9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649" w:type="dxa"/>
            <w:tcPrChange w:id="307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08" w:author="Philip Wormwell" w:date="2013-09-28T09:48:00Z">
                <w:pPr>
                  <w:spacing w:before="9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0044</w:t>
            </w:r>
          </w:p>
        </w:tc>
      </w:tr>
      <w:tr w:rsidR="00FA59DC" w:rsidTr="00C8272B">
        <w:trPr>
          <w:trHeight w:hRule="exact" w:val="202"/>
          <w:trPrChange w:id="309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310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</w:p>
        </w:tc>
        <w:tc>
          <w:tcPr>
            <w:tcW w:w="990" w:type="dxa"/>
            <w:tcPrChange w:id="311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12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649" w:type="dxa"/>
            <w:tcPrChange w:id="313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 w:rsidP="0027305B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14" w:author="Philip Wormwell" w:date="2014-04-08T12:18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001</w:t>
            </w:r>
            <w:ins w:id="315" w:author="Philip Wormwell" w:date="2014-04-08T12:18:00Z">
              <w:r w:rsidR="0027305B">
                <w:rPr>
                  <w:rFonts w:ascii="Arial" w:eastAsia="Arial" w:hAnsi="Arial" w:cs="Arial"/>
                  <w:sz w:val="15"/>
                  <w:szCs w:val="15"/>
                </w:rPr>
                <w:t>3</w:t>
              </w:r>
            </w:ins>
            <w:del w:id="316" w:author="Philip Wormwell" w:date="2014-04-08T12:18:00Z">
              <w:r w:rsidDel="0027305B">
                <w:rPr>
                  <w:rFonts w:ascii="Arial" w:eastAsia="Arial" w:hAnsi="Arial" w:cs="Arial"/>
                  <w:sz w:val="15"/>
                  <w:szCs w:val="15"/>
                </w:rPr>
                <w:delText>2</w:delText>
              </w:r>
            </w:del>
          </w:p>
        </w:tc>
      </w:tr>
      <w:tr w:rsidR="00FA59DC" w:rsidTr="00C8272B">
        <w:trPr>
          <w:trHeight w:hRule="exact" w:val="276"/>
          <w:trPrChange w:id="317" w:author="Philip Wormwell" w:date="2013-09-28T09:51:00Z">
            <w:trPr>
              <w:gridBefore w:val="1"/>
              <w:trHeight w:hRule="exact" w:val="276"/>
            </w:trPr>
          </w:trPrChange>
        </w:trPr>
        <w:tc>
          <w:tcPr>
            <w:tcW w:w="7719" w:type="dxa"/>
            <w:tcPrChange w:id="318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andard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Supply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able)</w:t>
            </w:r>
          </w:p>
        </w:tc>
        <w:tc>
          <w:tcPr>
            <w:tcW w:w="990" w:type="dxa"/>
            <w:tcPrChange w:id="319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320" w:author="Philip Wormwell" w:date="2013-09-28T09:47:00Z">
                <w:pPr>
                  <w:spacing w:before="7" w:after="0" w:line="240" w:lineRule="auto"/>
                  <w:ind w:left="621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649" w:type="dxa"/>
            <w:tcPrChange w:id="321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22" w:author="Philip Wormwell" w:date="2013-09-28T09:48:00Z">
                <w:pPr>
                  <w:spacing w:before="7" w:after="0" w:line="240" w:lineRule="auto"/>
                  <w:ind w:left="46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</w:tr>
    </w:tbl>
    <w:p w:rsidR="00FA59DC" w:rsidRDefault="00FA59DC">
      <w:pPr>
        <w:spacing w:after="0"/>
        <w:sectPr w:rsidR="00FA59DC">
          <w:headerReference w:type="default" r:id="rId9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before="46" w:after="0" w:line="294" w:lineRule="exact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lastRenderedPageBreak/>
        <w:t>UNME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ERED</w:t>
      </w:r>
      <w:r>
        <w:rPr>
          <w:rFonts w:ascii="Arial" w:eastAsia="Arial" w:hAnsi="Arial" w:cs="Arial"/>
          <w:b/>
          <w:bCs/>
          <w:spacing w:val="3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SC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TT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ERED</w:t>
      </w:r>
      <w:r>
        <w:rPr>
          <w:rFonts w:ascii="Arial" w:eastAsia="Arial" w:hAnsi="Arial" w:cs="Arial"/>
          <w:b/>
          <w:bCs/>
          <w:spacing w:val="3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LO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1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ION</w:t>
      </w:r>
    </w:p>
    <w:p w:rsidR="00FA59DC" w:rsidRDefault="00FA59DC">
      <w:pPr>
        <w:spacing w:before="7" w:after="0" w:line="160" w:lineRule="exact"/>
        <w:rPr>
          <w:sz w:val="16"/>
          <w:szCs w:val="16"/>
        </w:rPr>
      </w:pPr>
    </w:p>
    <w:p w:rsidR="00FA59DC" w:rsidRDefault="00CE7837">
      <w:pPr>
        <w:spacing w:before="38" w:after="0" w:line="262" w:lineRule="auto"/>
        <w:ind w:left="159" w:right="24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75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vo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mu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deman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W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unme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TV powe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ephon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ffi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wa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ssi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tc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eve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 w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manu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/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ega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unme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oa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od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mon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before="10"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40" w:lineRule="auto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FA59DC" w:rsidRDefault="00FA59DC">
      <w:pPr>
        <w:spacing w:before="6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14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10" w:after="0" w:line="180" w:lineRule="exact"/>
        <w:rPr>
          <w:sz w:val="18"/>
          <w:szCs w:val="18"/>
        </w:rPr>
      </w:pPr>
    </w:p>
    <w:p w:rsidR="00FA59DC" w:rsidRDefault="00CE7837">
      <w:pPr>
        <w:spacing w:before="38" w:after="0" w:line="262" w:lineRule="auto"/>
        <w:ind w:left="15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40" w:lineRule="exact"/>
        <w:rPr>
          <w:sz w:val="14"/>
          <w:szCs w:val="1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331" w:author="Philip Wormwell" w:date="2013-09-28T09:51:00Z">
          <w:tblPr>
            <w:tblW w:w="0" w:type="auto"/>
            <w:tblInd w:w="11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7899"/>
        <w:gridCol w:w="900"/>
        <w:gridCol w:w="559"/>
        <w:tblGridChange w:id="332">
          <w:tblGrid>
            <w:gridCol w:w="5"/>
            <w:gridCol w:w="7274"/>
            <w:gridCol w:w="5"/>
            <w:gridCol w:w="1277"/>
            <w:gridCol w:w="5"/>
            <w:gridCol w:w="792"/>
            <w:gridCol w:w="5"/>
          </w:tblGrid>
        </w:tblGridChange>
      </w:tblGrid>
      <w:tr w:rsidR="00FA59DC" w:rsidTr="00C8272B">
        <w:trPr>
          <w:trHeight w:hRule="exact" w:val="696"/>
          <w:trPrChange w:id="333" w:author="Philip Wormwell" w:date="2013-09-28T09:51:00Z">
            <w:trPr>
              <w:gridBefore w:val="1"/>
              <w:trHeight w:hRule="exact" w:val="696"/>
            </w:trPr>
          </w:trPrChange>
        </w:trPr>
        <w:tc>
          <w:tcPr>
            <w:tcW w:w="7899" w:type="dxa"/>
            <w:tcPrChange w:id="334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5"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Deli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  <w:p w:rsidR="00FA59DC" w:rsidRDefault="00FA59DC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er)</w:t>
            </w:r>
          </w:p>
        </w:tc>
        <w:tc>
          <w:tcPr>
            <w:tcW w:w="900" w:type="dxa"/>
            <w:tcPrChange w:id="335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336" w:author="Philip Wormwell" w:date="2013-09-28T09:44:00Z">
                <w:pPr>
                  <w:spacing w:after="0" w:line="240" w:lineRule="auto"/>
                  <w:ind w:left="621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559" w:type="dxa"/>
            <w:tcPrChange w:id="337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Pr="00F00628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Pr="00F00628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Pr="00F00628" w:rsidRDefault="00CE7837" w:rsidP="00793EE0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38" w:author="Philip Wormwell" w:date="2014-04-08T12:18:00Z">
                <w:pPr>
                  <w:spacing w:after="0" w:line="240" w:lineRule="auto"/>
                  <w:ind w:left="378" w:right="-20"/>
                </w:pPr>
              </w:pPrChange>
            </w:pPr>
            <w:del w:id="339" w:author="Philip Wormwell" w:date="2013-09-28T09:34:00Z"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54</w:delText>
              </w:r>
              <w:r w:rsidRPr="00F00628"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31</w:delText>
              </w:r>
            </w:del>
            <w:ins w:id="340" w:author="Philip Wormwell" w:date="2013-09-28T09:34:00Z">
              <w:r w:rsidR="006D3FBD" w:rsidRPr="00F00628">
                <w:rPr>
                  <w:rFonts w:ascii="Arial" w:eastAsia="Arial" w:hAnsi="Arial" w:cs="Arial"/>
                  <w:sz w:val="15"/>
                  <w:szCs w:val="15"/>
                </w:rPr>
                <w:t>20.</w:t>
              </w:r>
            </w:ins>
            <w:ins w:id="341" w:author="Philip Wormwell" w:date="2014-04-08T12:18:00Z">
              <w:r w:rsidR="00793EE0">
                <w:rPr>
                  <w:rFonts w:ascii="Arial" w:eastAsia="Arial" w:hAnsi="Arial" w:cs="Arial"/>
                  <w:sz w:val="15"/>
                  <w:szCs w:val="15"/>
                </w:rPr>
                <w:t>05</w:t>
              </w:r>
            </w:ins>
          </w:p>
        </w:tc>
      </w:tr>
      <w:tr w:rsidR="00FA59DC" w:rsidTr="00C8272B">
        <w:trPr>
          <w:trHeight w:hRule="exact" w:val="202"/>
          <w:trPrChange w:id="342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343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Volu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00" w:type="dxa"/>
            <w:tcPrChange w:id="344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45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346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 w:rsidP="00793EE0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47" w:author="Philip Wormwell" w:date="2014-04-08T12:18:00Z">
                <w:pPr>
                  <w:spacing w:before="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ins w:id="348" w:author="Philip Wormwell" w:date="2013-09-28T09:34:00Z">
              <w:r w:rsidR="006D3FBD" w:rsidRPr="00F00628">
                <w:rPr>
                  <w:rFonts w:ascii="Arial" w:eastAsia="Arial" w:hAnsi="Arial" w:cs="Arial"/>
                  <w:sz w:val="15"/>
                  <w:szCs w:val="15"/>
                </w:rPr>
                <w:t>06</w:t>
              </w:r>
            </w:ins>
            <w:ins w:id="349" w:author="Philip Wormwell" w:date="2014-04-08T12:18:00Z">
              <w:r w:rsidR="00793EE0">
                <w:rPr>
                  <w:rFonts w:ascii="Arial" w:eastAsia="Arial" w:hAnsi="Arial" w:cs="Arial"/>
                  <w:sz w:val="15"/>
                  <w:szCs w:val="15"/>
                </w:rPr>
                <w:t>0</w:t>
              </w:r>
            </w:ins>
            <w:del w:id="350" w:author="Philip Wormwell" w:date="2013-09-28T09:34:00Z"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163</w:delText>
              </w:r>
            </w:del>
          </w:p>
        </w:tc>
      </w:tr>
      <w:tr w:rsidR="00FA59DC" w:rsidTr="00C8272B">
        <w:trPr>
          <w:trPrChange w:id="351" w:author="Philip Wormwell" w:date="2013-09-28T09:51:00Z">
            <w:trPr>
              <w:gridBefore w:val="1"/>
              <w:trHeight w:hRule="exact" w:val="605"/>
            </w:trPr>
          </w:trPrChange>
        </w:trPr>
        <w:tc>
          <w:tcPr>
            <w:tcW w:w="7899" w:type="dxa"/>
            <w:tcPrChange w:id="352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A389C" w:rsidRDefault="00CA389C">
            <w:pPr>
              <w:spacing w:before="7" w:after="0" w:line="240" w:lineRule="auto"/>
              <w:ind w:right="-20"/>
              <w:jc w:val="both"/>
              <w:rPr>
                <w:del w:id="353" w:author="Philip Wormwell" w:date="2013-09-28T09:37:00Z"/>
                <w:rFonts w:ascii="Arial" w:eastAsia="Arial" w:hAnsi="Arial" w:cs="Arial"/>
                <w:sz w:val="15"/>
                <w:szCs w:val="15"/>
              </w:rPr>
              <w:pPrChange w:id="354" w:author="Philip Wormwell" w:date="2013-09-28T09:38:00Z">
                <w:pPr>
                  <w:spacing w:before="7" w:after="0" w:line="240" w:lineRule="auto"/>
                  <w:ind w:left="40" w:right="-20"/>
                </w:pPr>
              </w:pPrChange>
            </w:pPr>
            <w:ins w:id="355" w:author="Philip Wormwell" w:date="2013-09-28T09:40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</w:t>
              </w:r>
            </w:ins>
            <w:r w:rsidR="00CE7837"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ider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or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po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ion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of</w:t>
            </w:r>
            <w:r w:rsidR="00CE7837"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erral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Varian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ount</w:t>
            </w:r>
            <w:r w:rsidR="00CE7837"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356" w:author="Philip Wormwell" w:date="2013-09-28T09:34:00Z">
              <w:r w:rsidR="006D3FBD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357" w:author="Philip Wormwell" w:date="2013-09-28T09:34:00Z">
              <w:r w:rsidR="00CE7837" w:rsidDel="006D3FBD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 w:rsidR="00CE7837">
              <w:rPr>
                <w:rFonts w:ascii="Arial" w:eastAsia="Arial" w:hAnsi="Arial" w:cs="Arial"/>
                <w:sz w:val="15"/>
                <w:szCs w:val="15"/>
              </w:rPr>
              <w:t>)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-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="00CE7837"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un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il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April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30,</w:t>
            </w:r>
            <w:r w:rsidR="00CE7837"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358" w:author="Philip Wormwell" w:date="2013-09-28T09:34:00Z">
              <w:r w:rsidR="006D3FBD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359" w:author="Philip Wormwell" w:date="2013-09-28T09:34:00Z">
              <w:r w:rsidR="00CE7837" w:rsidDel="006D3FBD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Del="006D3FBD" w:rsidRDefault="00CE7837">
            <w:pPr>
              <w:spacing w:before="7" w:after="0" w:line="240" w:lineRule="auto"/>
              <w:ind w:right="-20"/>
              <w:jc w:val="both"/>
              <w:rPr>
                <w:del w:id="360" w:author="Philip Wormwell" w:date="2013-09-28T09:35:00Z"/>
                <w:rFonts w:ascii="Arial" w:eastAsia="Arial" w:hAnsi="Arial" w:cs="Arial"/>
                <w:sz w:val="15"/>
                <w:szCs w:val="15"/>
              </w:rPr>
              <w:pPrChange w:id="361" w:author="Philip Wormwell" w:date="2013-09-28T09:38:00Z">
                <w:pPr>
                  <w:spacing w:before="29" w:after="0" w:line="240" w:lineRule="auto"/>
                  <w:ind w:left="40" w:right="-20"/>
                </w:pPr>
              </w:pPrChange>
            </w:pPr>
            <w:del w:id="362" w:author="Philip Wormwell" w:date="2013-09-28T09:35:00Z"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po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Del="006D3FBD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Global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Ad</w:delText>
              </w:r>
              <w:r w:rsidDel="006D3FBD">
                <w:rPr>
                  <w:rFonts w:ascii="Arial" w:eastAsia="Arial" w:hAnsi="Arial" w:cs="Arial"/>
                  <w:spacing w:val="2"/>
                  <w:sz w:val="15"/>
                  <w:szCs w:val="15"/>
                </w:rPr>
                <w:delText>j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u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stm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ent</w:delText>
              </w:r>
              <w:r w:rsidDel="006D3FBD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Sub-A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cc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ount</w:delText>
              </w:r>
              <w:r w:rsidDel="006D3FBD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(2013)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-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6D3FBD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Del="006D3FBD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  <w:p w:rsidR="00FA59DC" w:rsidRDefault="00CE7837">
            <w:pPr>
              <w:spacing w:before="29" w:after="0" w:line="240" w:lineRule="auto"/>
              <w:ind w:right="-20"/>
              <w:jc w:val="both"/>
              <w:rPr>
                <w:rFonts w:ascii="Arial" w:eastAsia="Arial" w:hAnsi="Arial" w:cs="Arial"/>
                <w:sz w:val="15"/>
                <w:szCs w:val="15"/>
              </w:rPr>
              <w:pPrChange w:id="363" w:author="Philip Wormwell" w:date="2013-09-28T09:38:00Z">
                <w:pPr>
                  <w:spacing w:before="29" w:after="0" w:line="240" w:lineRule="auto"/>
                  <w:ind w:left="328" w:right="-20"/>
                </w:pPr>
              </w:pPrChange>
            </w:pPr>
            <w:del w:id="364" w:author="Philip Wormwell" w:date="2013-09-28T09:35:00Z"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Appli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able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 xml:space="preserve">only 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N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on-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PP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C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u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m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ers</w:delText>
              </w:r>
            </w:del>
          </w:p>
        </w:tc>
        <w:tc>
          <w:tcPr>
            <w:tcW w:w="900" w:type="dxa"/>
            <w:tcPrChange w:id="365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A389C" w:rsidRDefault="00CE7837">
            <w:pPr>
              <w:spacing w:before="7" w:after="0" w:line="240" w:lineRule="auto"/>
              <w:ind w:right="-20"/>
              <w:rPr>
                <w:del w:id="366" w:author="Philip Wormwell" w:date="2013-09-28T09:37:00Z"/>
                <w:rFonts w:ascii="Arial" w:eastAsia="Arial" w:hAnsi="Arial" w:cs="Arial"/>
                <w:sz w:val="15"/>
                <w:szCs w:val="15"/>
              </w:rPr>
              <w:pPrChange w:id="367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  <w:p w:rsidR="00FA59DC" w:rsidDel="00CA389C" w:rsidRDefault="00FA59DC">
            <w:pPr>
              <w:spacing w:before="7" w:after="0" w:line="240" w:lineRule="auto"/>
              <w:ind w:right="-20"/>
              <w:rPr>
                <w:del w:id="368" w:author="Philip Wormwell" w:date="2013-09-28T09:37:00Z"/>
              </w:rPr>
              <w:pPrChange w:id="369" w:author="Philip Wormwell" w:date="2013-09-28T09:44:00Z">
                <w:pPr>
                  <w:spacing w:before="11" w:after="0" w:line="220" w:lineRule="exact"/>
                </w:pPr>
              </w:pPrChange>
            </w:pPr>
          </w:p>
          <w:p w:rsidR="00FA59DC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70" w:author="Philip Wormwell" w:date="2013-09-28T09:44:00Z">
                <w:pPr>
                  <w:spacing w:after="0" w:line="240" w:lineRule="auto"/>
                  <w:ind w:left="652" w:right="-20"/>
                </w:pPr>
              </w:pPrChange>
            </w:pPr>
            <w:del w:id="371" w:author="Philip Wormwell" w:date="2013-09-28T09:35:00Z"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6D3FBD">
                <w:rPr>
                  <w:rFonts w:ascii="Arial" w:eastAsia="Arial" w:hAnsi="Arial" w:cs="Arial"/>
                  <w:spacing w:val="6"/>
                  <w:sz w:val="15"/>
                  <w:szCs w:val="15"/>
                </w:rPr>
                <w:delText>W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h</w:delText>
              </w:r>
            </w:del>
          </w:p>
        </w:tc>
        <w:tc>
          <w:tcPr>
            <w:tcW w:w="559" w:type="dxa"/>
            <w:tcPrChange w:id="372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Del="006D3FBD" w:rsidRDefault="00CE7837">
            <w:pPr>
              <w:spacing w:before="7" w:after="0" w:line="240" w:lineRule="auto"/>
              <w:ind w:right="-11"/>
              <w:rPr>
                <w:del w:id="373" w:author="Philip Wormwell" w:date="2013-09-28T09:36:00Z"/>
                <w:rFonts w:ascii="Arial" w:eastAsia="Arial" w:hAnsi="Arial" w:cs="Arial"/>
                <w:sz w:val="15"/>
                <w:szCs w:val="15"/>
              </w:rPr>
              <w:pPrChange w:id="374" w:author="Philip Wormwell" w:date="2013-09-28T09:43:00Z">
                <w:pPr>
                  <w:spacing w:before="7" w:after="0" w:line="240" w:lineRule="auto"/>
                  <w:ind w:left="162" w:right="-11"/>
                  <w:jc w:val="center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  <w:rPrChange w:id="375" w:author="Philip Wormwell" w:date="2013-09-28T09:44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(0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  <w:rPrChange w:id="376" w:author="Philip Wormwell" w:date="2013-09-28T09:44:00Z">
                  <w:rPr>
                    <w:rFonts w:ascii="Arial" w:eastAsia="Arial" w:hAnsi="Arial" w:cs="Arial"/>
                    <w:color w:val="FF0000"/>
                    <w:spacing w:val="1"/>
                    <w:sz w:val="15"/>
                    <w:szCs w:val="15"/>
                  </w:rPr>
                </w:rPrChange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  <w:rPrChange w:id="377" w:author="Philip Wormwell" w:date="2013-09-28T09:44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00</w:t>
            </w:r>
            <w:ins w:id="378" w:author="Philip Wormwell" w:date="2014-04-08T12:19:00Z">
              <w:r w:rsidR="00793EE0">
                <w:rPr>
                  <w:rFonts w:ascii="Arial" w:eastAsia="Arial" w:hAnsi="Arial" w:cs="Arial"/>
                  <w:sz w:val="15"/>
                  <w:szCs w:val="15"/>
                </w:rPr>
                <w:t>13</w:t>
              </w:r>
            </w:ins>
            <w:del w:id="379" w:author="Philip Wormwell" w:date="2014-04-08T12:19:00Z">
              <w:r w:rsidRPr="00F00628" w:rsidDel="00793EE0">
                <w:rPr>
                  <w:rFonts w:ascii="Arial" w:eastAsia="Arial" w:hAnsi="Arial" w:cs="Arial"/>
                  <w:sz w:val="15"/>
                  <w:szCs w:val="15"/>
                  <w:rPrChange w:id="380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</w:delText>
              </w:r>
            </w:del>
            <w:del w:id="381" w:author="Philip Wormwell" w:date="2013-09-28T09:35:00Z">
              <w:r w:rsidRPr="00F00628" w:rsidDel="006D3FBD">
                <w:rPr>
                  <w:rFonts w:ascii="Arial" w:eastAsia="Arial" w:hAnsi="Arial" w:cs="Arial"/>
                  <w:sz w:val="15"/>
                  <w:szCs w:val="15"/>
                  <w:rPrChange w:id="382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8</w:delText>
              </w:r>
            </w:del>
            <w:ins w:id="383" w:author="Philip Wormwell" w:date="2013-09-28T09:36:00Z">
              <w:r w:rsidR="006D3FBD" w:rsidRPr="00F00628">
                <w:rPr>
                  <w:rFonts w:ascii="Arial" w:eastAsia="Arial" w:hAnsi="Arial" w:cs="Arial"/>
                  <w:sz w:val="15"/>
                  <w:szCs w:val="15"/>
                </w:rPr>
                <w:t>)</w:t>
              </w:r>
            </w:ins>
            <w:del w:id="384" w:author="Philip Wormwell" w:date="2013-09-28T09:36:00Z">
              <w:r w:rsidRPr="00F00628" w:rsidDel="006D3FBD">
                <w:rPr>
                  <w:rFonts w:ascii="Arial" w:eastAsia="Arial" w:hAnsi="Arial" w:cs="Arial"/>
                  <w:sz w:val="15"/>
                  <w:szCs w:val="15"/>
                  <w:rPrChange w:id="385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)</w:delText>
              </w:r>
            </w:del>
          </w:p>
          <w:p w:rsidR="00FA59DC" w:rsidRPr="00F00628" w:rsidDel="006D3FBD" w:rsidRDefault="00FA59DC">
            <w:pPr>
              <w:spacing w:before="11" w:after="0" w:line="220" w:lineRule="exact"/>
              <w:rPr>
                <w:del w:id="386" w:author="Philip Wormwell" w:date="2013-09-28T09:36:00Z"/>
              </w:rPr>
            </w:pPr>
          </w:p>
          <w:p w:rsidR="00FA59DC" w:rsidRPr="00F00628" w:rsidRDefault="00CE7837">
            <w:pPr>
              <w:spacing w:before="7"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387" w:author="Philip Wormwell" w:date="2013-09-28T09:43:00Z">
                <w:pPr>
                  <w:spacing w:after="0" w:line="240" w:lineRule="auto"/>
                  <w:ind w:left="263" w:right="-11"/>
                  <w:jc w:val="center"/>
                </w:pPr>
              </w:pPrChange>
            </w:pPr>
            <w:del w:id="388" w:author="Philip Wormwell" w:date="2013-09-28T09:35:00Z"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0</w:delText>
              </w:r>
              <w:r w:rsidRPr="00F00628"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0053</w:delText>
              </w:r>
            </w:del>
          </w:p>
        </w:tc>
      </w:tr>
      <w:tr w:rsidR="00FA59DC" w:rsidDel="00CA389C" w:rsidTr="00C8272B">
        <w:trPr>
          <w:trHeight w:hRule="exact" w:val="202"/>
          <w:del w:id="389" w:author="Philip Wormwell" w:date="2013-09-28T09:37:00Z"/>
          <w:trPrChange w:id="390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391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A389C" w:rsidRDefault="00CE7837">
            <w:pPr>
              <w:spacing w:before="7" w:after="0" w:line="240" w:lineRule="auto"/>
              <w:ind w:left="40" w:right="-20"/>
              <w:rPr>
                <w:del w:id="392" w:author="Philip Wormwell" w:date="2013-09-28T09:37:00Z"/>
                <w:rFonts w:ascii="Arial" w:eastAsia="Arial" w:hAnsi="Arial" w:cs="Arial"/>
                <w:sz w:val="15"/>
                <w:szCs w:val="15"/>
              </w:rPr>
            </w:pPr>
            <w:del w:id="393" w:author="Philip Wormwell" w:date="2013-09-28T09:35:00Z"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</w:del>
            <w:del w:id="394" w:author="Philip Wormwell" w:date="2013-09-28T09:36:00Z"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po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erred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P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I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Ls</w:delText>
              </w:r>
              <w:r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Varian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cc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ount</w:delText>
              </w:r>
              <w:r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1562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–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A389C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00" w:type="dxa"/>
            <w:tcPrChange w:id="395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A389C" w:rsidRDefault="00CE7837">
            <w:pPr>
              <w:spacing w:before="7" w:after="0" w:line="240" w:lineRule="auto"/>
              <w:ind w:left="652" w:right="-20"/>
              <w:rPr>
                <w:del w:id="396" w:author="Philip Wormwell" w:date="2013-09-28T09:37:00Z"/>
                <w:rFonts w:ascii="Arial" w:eastAsia="Arial" w:hAnsi="Arial" w:cs="Arial"/>
                <w:sz w:val="15"/>
                <w:szCs w:val="15"/>
              </w:rPr>
            </w:pPr>
            <w:del w:id="397" w:author="Philip Wormwell" w:date="2013-09-28T09:36:00Z"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CA389C">
                <w:rPr>
                  <w:rFonts w:ascii="Arial" w:eastAsia="Arial" w:hAnsi="Arial" w:cs="Arial"/>
                  <w:spacing w:val="6"/>
                  <w:sz w:val="15"/>
                  <w:szCs w:val="15"/>
                </w:rPr>
                <w:delText>W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h</w:delText>
              </w:r>
            </w:del>
          </w:p>
        </w:tc>
        <w:tc>
          <w:tcPr>
            <w:tcW w:w="559" w:type="dxa"/>
            <w:tcPrChange w:id="398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Del="00CA389C" w:rsidRDefault="00CE7837">
            <w:pPr>
              <w:spacing w:before="7" w:after="0" w:line="240" w:lineRule="auto"/>
              <w:ind w:left="193" w:right="-20"/>
              <w:rPr>
                <w:del w:id="399" w:author="Philip Wormwell" w:date="2013-09-28T09:37:00Z"/>
                <w:rFonts w:ascii="Arial" w:eastAsia="Arial" w:hAnsi="Arial" w:cs="Arial"/>
                <w:sz w:val="15"/>
                <w:szCs w:val="15"/>
              </w:rPr>
            </w:pPr>
            <w:del w:id="400" w:author="Philip Wormwell" w:date="2013-09-28T09:36:00Z">
              <w:r w:rsidRPr="00F00628" w:rsidDel="00CA389C">
                <w:rPr>
                  <w:rFonts w:ascii="Arial" w:eastAsia="Arial" w:hAnsi="Arial" w:cs="Arial"/>
                  <w:sz w:val="15"/>
                  <w:szCs w:val="15"/>
                  <w:rPrChange w:id="401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(0</w:delText>
              </w:r>
              <w:r w:rsidRPr="00F00628" w:rsidDel="00CA389C">
                <w:rPr>
                  <w:rFonts w:ascii="Arial" w:eastAsia="Arial" w:hAnsi="Arial" w:cs="Arial"/>
                  <w:spacing w:val="1"/>
                  <w:sz w:val="15"/>
                  <w:szCs w:val="15"/>
                  <w:rPrChange w:id="402" w:author="Philip Wormwell" w:date="2013-09-28T09:44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F00628" w:rsidDel="00CA389C">
                <w:rPr>
                  <w:rFonts w:ascii="Arial" w:eastAsia="Arial" w:hAnsi="Arial" w:cs="Arial"/>
                  <w:sz w:val="15"/>
                  <w:szCs w:val="15"/>
                  <w:rPrChange w:id="403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0037)</w:delText>
              </w:r>
            </w:del>
          </w:p>
        </w:tc>
      </w:tr>
      <w:tr w:rsidR="00FA59DC" w:rsidTr="00C8272B">
        <w:trPr>
          <w:trHeight w:hRule="exact" w:val="202"/>
          <w:trPrChange w:id="404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405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A389C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ins w:id="406" w:author="Philip Wormwell" w:date="2013-09-28T09:40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>R</w:t>
              </w:r>
            </w:ins>
            <w:ins w:id="407" w:author="Philip Wormwell" w:date="2013-09-28T09:39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>ate Rider for Disposition of Deferral/Variance Account for Accounting Changes under CGAAP</w:t>
              </w:r>
            </w:ins>
            <w:ins w:id="408" w:author="Philip Wormwell" w:date="2013-09-28T09:41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- </w:t>
              </w:r>
            </w:ins>
            <w:ins w:id="409" w:author="Philip Wormwell" w:date="2013-09-28T09:39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</w:t>
              </w:r>
            </w:ins>
            <w:del w:id="410" w:author="Philip Wormwell" w:date="2013-09-28T09:37:00Z">
              <w:r w:rsidR="00CE7837"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Appli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R="00CE7837"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 xml:space="preserve">ax </w:delText>
              </w:r>
              <w:r w:rsidR="00CE7837"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C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hange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-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CA389C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R="00CE7837"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00" w:type="dxa"/>
            <w:tcPrChange w:id="411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12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del w:id="413" w:author="Philip Wormwell" w:date="2013-09-28T09:37:00Z"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CA389C">
                <w:rPr>
                  <w:rFonts w:ascii="Arial" w:eastAsia="Arial" w:hAnsi="Arial" w:cs="Arial"/>
                  <w:spacing w:val="6"/>
                  <w:sz w:val="15"/>
                  <w:szCs w:val="15"/>
                </w:rPr>
                <w:delText>W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h</w:delText>
              </w:r>
            </w:del>
          </w:p>
        </w:tc>
        <w:tc>
          <w:tcPr>
            <w:tcW w:w="559" w:type="dxa"/>
            <w:tcPrChange w:id="414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15" w:author="Philip Wormwell" w:date="2013-09-28T09:43:00Z">
                <w:pPr>
                  <w:spacing w:before="7" w:after="0" w:line="240" w:lineRule="auto"/>
                  <w:ind w:left="193" w:right="-20"/>
                </w:pPr>
              </w:pPrChange>
            </w:pPr>
            <w:del w:id="416" w:author="Philip Wormwell" w:date="2013-09-28T09:37:00Z">
              <w:r w:rsidRPr="00F00628" w:rsidDel="00CA389C">
                <w:rPr>
                  <w:rFonts w:ascii="Arial" w:eastAsia="Arial" w:hAnsi="Arial" w:cs="Arial"/>
                  <w:sz w:val="15"/>
                  <w:szCs w:val="15"/>
                  <w:rPrChange w:id="417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(0</w:delText>
              </w:r>
              <w:r w:rsidRPr="00F00628" w:rsidDel="00CA389C">
                <w:rPr>
                  <w:rFonts w:ascii="Arial" w:eastAsia="Arial" w:hAnsi="Arial" w:cs="Arial"/>
                  <w:spacing w:val="1"/>
                  <w:sz w:val="15"/>
                  <w:szCs w:val="15"/>
                  <w:rPrChange w:id="418" w:author="Philip Wormwell" w:date="2013-09-28T09:44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F00628" w:rsidDel="00CA389C">
                <w:rPr>
                  <w:rFonts w:ascii="Arial" w:eastAsia="Arial" w:hAnsi="Arial" w:cs="Arial"/>
                  <w:sz w:val="15"/>
                  <w:szCs w:val="15"/>
                  <w:rPrChange w:id="419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0014)</w:delText>
              </w:r>
            </w:del>
          </w:p>
        </w:tc>
      </w:tr>
      <w:tr w:rsidR="00CA389C" w:rsidTr="00C8272B">
        <w:tblPrEx>
          <w:tblPrExChange w:id="420" w:author="Philip Wormwell" w:date="2013-09-28T09:51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hRule="exact" w:val="202"/>
          <w:ins w:id="421" w:author="Philip Wormwell" w:date="2013-09-28T09:39:00Z"/>
          <w:trPrChange w:id="422" w:author="Philip Wormwell" w:date="2013-09-28T09:51:00Z">
            <w:trPr>
              <w:gridAfter w:val="0"/>
              <w:trHeight w:hRule="exact" w:val="202"/>
            </w:trPr>
          </w:trPrChange>
        </w:trPr>
        <w:tc>
          <w:tcPr>
            <w:tcW w:w="7899" w:type="dxa"/>
            <w:tcPrChange w:id="423" w:author="Philip Wormwell" w:date="2013-09-28T09:51:00Z">
              <w:tcPr>
                <w:tcW w:w="7279" w:type="dxa"/>
                <w:gridSpan w:val="2"/>
              </w:tcPr>
            </w:tcPrChange>
          </w:tcPr>
          <w:p w:rsidR="00CA389C" w:rsidRDefault="00CA389C">
            <w:pPr>
              <w:spacing w:before="7" w:after="0" w:line="240" w:lineRule="auto"/>
              <w:ind w:left="40" w:right="-20"/>
              <w:rPr>
                <w:ins w:id="424" w:author="Philip Wormwell" w:date="2013-09-28T09:39:00Z"/>
                <w:rFonts w:ascii="Arial" w:eastAsia="Arial" w:hAnsi="Arial" w:cs="Arial"/>
                <w:spacing w:val="-1"/>
                <w:sz w:val="15"/>
                <w:szCs w:val="15"/>
              </w:rPr>
            </w:pPr>
            <w:ins w:id="425" w:author="Philip Wormwell" w:date="2013-09-28T09:40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  </w:t>
              </w:r>
            </w:ins>
            <w:ins w:id="426" w:author="Philip Wormwell" w:date="2013-09-28T09:41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</w:t>
              </w:r>
            </w:ins>
            <w:ins w:id="427" w:author="Philip Wormwell" w:date="2013-09-28T09:40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>effective until April 30, 2019</w:t>
              </w:r>
            </w:ins>
          </w:p>
        </w:tc>
        <w:tc>
          <w:tcPr>
            <w:tcW w:w="900" w:type="dxa"/>
            <w:tcPrChange w:id="428" w:author="Philip Wormwell" w:date="2013-09-28T09:51:00Z">
              <w:tcPr>
                <w:tcW w:w="1282" w:type="dxa"/>
                <w:gridSpan w:val="2"/>
              </w:tcPr>
            </w:tcPrChange>
          </w:tcPr>
          <w:p w:rsidR="00CA389C" w:rsidDel="00CA389C" w:rsidRDefault="00F00628">
            <w:pPr>
              <w:spacing w:before="7" w:after="0" w:line="240" w:lineRule="auto"/>
              <w:ind w:right="-20"/>
              <w:rPr>
                <w:ins w:id="429" w:author="Philip Wormwell" w:date="2013-09-28T09:39:00Z"/>
                <w:rFonts w:ascii="Arial" w:eastAsia="Arial" w:hAnsi="Arial" w:cs="Arial"/>
                <w:sz w:val="15"/>
                <w:szCs w:val="15"/>
              </w:rPr>
              <w:pPrChange w:id="430" w:author="Philip Wormwell" w:date="2013-09-28T09:46:00Z">
                <w:pPr>
                  <w:spacing w:before="7" w:after="0" w:line="240" w:lineRule="auto"/>
                  <w:ind w:left="652" w:right="-20"/>
                </w:pPr>
              </w:pPrChange>
            </w:pPr>
            <w:ins w:id="431" w:author="Philip Wormwell" w:date="2013-09-28T09:46:00Z">
              <w:r>
                <w:rPr>
                  <w:rFonts w:ascii="Arial" w:eastAsia="Arial" w:hAnsi="Arial" w:cs="Arial"/>
                  <w:sz w:val="15"/>
                  <w:szCs w:val="15"/>
                </w:rPr>
                <w:t>$/kWh</w:t>
              </w:r>
            </w:ins>
          </w:p>
        </w:tc>
        <w:tc>
          <w:tcPr>
            <w:tcW w:w="559" w:type="dxa"/>
            <w:tcPrChange w:id="432" w:author="Philip Wormwell" w:date="2013-09-28T09:51:00Z">
              <w:tcPr>
                <w:tcW w:w="797" w:type="dxa"/>
                <w:gridSpan w:val="2"/>
              </w:tcPr>
            </w:tcPrChange>
          </w:tcPr>
          <w:p w:rsidR="00CA389C" w:rsidRPr="00F00628" w:rsidDel="00CA389C" w:rsidRDefault="00F00628">
            <w:pPr>
              <w:spacing w:before="7" w:after="0" w:line="240" w:lineRule="auto"/>
              <w:ind w:right="-20"/>
              <w:rPr>
                <w:ins w:id="433" w:author="Philip Wormwell" w:date="2013-09-28T09:39:00Z"/>
                <w:rFonts w:ascii="Arial" w:eastAsia="Arial" w:hAnsi="Arial" w:cs="Arial"/>
                <w:sz w:val="15"/>
                <w:szCs w:val="15"/>
                <w:rPrChange w:id="434" w:author="Philip Wormwell" w:date="2013-09-28T09:44:00Z">
                  <w:rPr>
                    <w:ins w:id="435" w:author="Philip Wormwell" w:date="2013-09-28T09:39:00Z"/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pPrChange w:id="436" w:author="Philip Wormwell" w:date="2013-09-28T09:46:00Z">
                <w:pPr>
                  <w:spacing w:before="7" w:after="0" w:line="240" w:lineRule="auto"/>
                  <w:ind w:left="193" w:right="-20"/>
                </w:pPr>
              </w:pPrChange>
            </w:pPr>
            <w:ins w:id="437" w:author="Philip Wormwell" w:date="2013-09-28T09:46:00Z">
              <w:r>
                <w:rPr>
                  <w:rFonts w:ascii="Arial" w:eastAsia="Arial" w:hAnsi="Arial" w:cs="Arial"/>
                  <w:sz w:val="15"/>
                  <w:szCs w:val="15"/>
                </w:rPr>
                <w:t>(0.0010)</w:t>
              </w:r>
            </w:ins>
          </w:p>
        </w:tc>
      </w:tr>
      <w:tr w:rsidR="00FA59DC" w:rsidTr="00C8272B">
        <w:trPr>
          <w:trHeight w:hRule="exact" w:val="202"/>
          <w:trPrChange w:id="438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439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00" w:type="dxa"/>
            <w:tcPrChange w:id="440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41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442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 w:rsidP="00793EE0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43" w:author="Philip Wormwell" w:date="2014-04-08T12:19:00Z">
                <w:pPr>
                  <w:spacing w:before="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006</w:t>
            </w:r>
            <w:ins w:id="444" w:author="Philip Wormwell" w:date="2014-04-08T12:19:00Z">
              <w:r w:rsidR="00793EE0">
                <w:rPr>
                  <w:rFonts w:ascii="Arial" w:eastAsia="Arial" w:hAnsi="Arial" w:cs="Arial"/>
                  <w:sz w:val="15"/>
                  <w:szCs w:val="15"/>
                </w:rPr>
                <w:t>6</w:t>
              </w:r>
            </w:ins>
            <w:del w:id="445" w:author="Philip Wormwell" w:date="2013-09-28T09:42:00Z">
              <w:r w:rsidRPr="00F00628" w:rsidDel="00CA389C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</w:tc>
      </w:tr>
      <w:tr w:rsidR="00FA59DC" w:rsidTr="00C8272B">
        <w:trPr>
          <w:trHeight w:hRule="exact" w:val="308"/>
          <w:trPrChange w:id="446" w:author="Philip Wormwell" w:date="2013-09-28T09:51:00Z">
            <w:trPr>
              <w:gridBefore w:val="1"/>
              <w:trHeight w:hRule="exact" w:val="308"/>
            </w:trPr>
          </w:trPrChange>
        </w:trPr>
        <w:tc>
          <w:tcPr>
            <w:tcW w:w="7899" w:type="dxa"/>
            <w:tcPrChange w:id="447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00" w:type="dxa"/>
            <w:tcPrChange w:id="448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49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450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 w:rsidP="00793EE0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51" w:author="Philip Wormwell" w:date="2014-04-08T12:19:00Z">
                <w:pPr>
                  <w:spacing w:before="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001</w:t>
            </w:r>
            <w:ins w:id="452" w:author="Philip Wormwell" w:date="2014-04-08T12:19:00Z">
              <w:r w:rsidR="00793EE0">
                <w:rPr>
                  <w:rFonts w:ascii="Arial" w:eastAsia="Arial" w:hAnsi="Arial" w:cs="Arial"/>
                  <w:sz w:val="15"/>
                  <w:szCs w:val="15"/>
                </w:rPr>
                <w:t>3</w:t>
              </w:r>
            </w:ins>
            <w:del w:id="453" w:author="Philip Wormwell" w:date="2014-04-08T12:19:00Z">
              <w:r w:rsidRPr="00F00628" w:rsidDel="00793EE0">
                <w:rPr>
                  <w:rFonts w:ascii="Arial" w:eastAsia="Arial" w:hAnsi="Arial" w:cs="Arial"/>
                  <w:sz w:val="15"/>
                  <w:szCs w:val="15"/>
                </w:rPr>
                <w:delText>2</w:delText>
              </w:r>
            </w:del>
          </w:p>
        </w:tc>
      </w:tr>
      <w:tr w:rsidR="00FA59DC" w:rsidTr="00C8272B">
        <w:trPr>
          <w:trHeight w:hRule="exact" w:val="437"/>
          <w:trPrChange w:id="454" w:author="Philip Wormwell" w:date="2013-09-28T09:51:00Z">
            <w:trPr>
              <w:gridBefore w:val="1"/>
              <w:trHeight w:hRule="exact" w:val="437"/>
            </w:trPr>
          </w:trPrChange>
        </w:trPr>
        <w:tc>
          <w:tcPr>
            <w:tcW w:w="7899" w:type="dxa"/>
            <w:tcPrChange w:id="455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A59DC" w:rsidRDefault="00CE7837">
            <w:pPr>
              <w:spacing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ulato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</w:tc>
        <w:tc>
          <w:tcPr>
            <w:tcW w:w="900" w:type="dxa"/>
            <w:tcPrChange w:id="456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/>
        </w:tc>
        <w:tc>
          <w:tcPr>
            <w:tcW w:w="559" w:type="dxa"/>
            <w:tcPrChange w:id="457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FA59DC"/>
        </w:tc>
      </w:tr>
      <w:tr w:rsidR="00FA59DC" w:rsidTr="00C8272B">
        <w:trPr>
          <w:trHeight w:hRule="exact" w:val="292"/>
          <w:trPrChange w:id="458" w:author="Philip Wormwell" w:date="2013-09-28T09:51:00Z">
            <w:trPr>
              <w:gridBefore w:val="1"/>
              <w:trHeight w:hRule="exact" w:val="292"/>
            </w:trPr>
          </w:trPrChange>
        </w:trPr>
        <w:tc>
          <w:tcPr>
            <w:tcW w:w="7899" w:type="dxa"/>
            <w:tcPrChange w:id="459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00" w:type="dxa"/>
            <w:tcPrChange w:id="460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61" w:author="Philip Wormwell" w:date="2013-09-28T09:44:00Z">
                <w:pPr>
                  <w:spacing w:before="9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462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63" w:author="Philip Wormwell" w:date="2013-09-28T09:43:00Z">
                <w:pPr>
                  <w:spacing w:before="9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0044</w:t>
            </w:r>
          </w:p>
        </w:tc>
      </w:tr>
      <w:tr w:rsidR="00FA59DC" w:rsidTr="00C8272B">
        <w:trPr>
          <w:trHeight w:hRule="exact" w:val="202"/>
          <w:trPrChange w:id="464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465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</w:p>
        </w:tc>
        <w:tc>
          <w:tcPr>
            <w:tcW w:w="900" w:type="dxa"/>
            <w:tcPrChange w:id="466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67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468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69" w:author="Philip Wormwell" w:date="2013-09-28T09:43:00Z">
                <w:pPr>
                  <w:spacing w:before="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001</w:t>
            </w:r>
            <w:ins w:id="470" w:author="Philip Wormwell" w:date="2014-04-08T12:19:00Z">
              <w:r w:rsidR="00793EE0">
                <w:rPr>
                  <w:rFonts w:ascii="Arial" w:eastAsia="Arial" w:hAnsi="Arial" w:cs="Arial"/>
                  <w:sz w:val="15"/>
                  <w:szCs w:val="15"/>
                </w:rPr>
                <w:t>3</w:t>
              </w:r>
            </w:ins>
            <w:del w:id="471" w:author="Philip Wormwell" w:date="2014-04-08T12:19:00Z">
              <w:r w:rsidRPr="00F00628" w:rsidDel="00793EE0">
                <w:rPr>
                  <w:rFonts w:ascii="Arial" w:eastAsia="Arial" w:hAnsi="Arial" w:cs="Arial"/>
                  <w:sz w:val="15"/>
                  <w:szCs w:val="15"/>
                </w:rPr>
                <w:delText>2</w:delText>
              </w:r>
            </w:del>
          </w:p>
        </w:tc>
      </w:tr>
      <w:tr w:rsidR="00FA59DC" w:rsidTr="00C8272B">
        <w:trPr>
          <w:trHeight w:hRule="exact" w:val="276"/>
          <w:trPrChange w:id="472" w:author="Philip Wormwell" w:date="2013-09-28T09:51:00Z">
            <w:trPr>
              <w:gridBefore w:val="1"/>
              <w:trHeight w:hRule="exact" w:val="276"/>
            </w:trPr>
          </w:trPrChange>
        </w:trPr>
        <w:tc>
          <w:tcPr>
            <w:tcW w:w="7899" w:type="dxa"/>
            <w:tcPrChange w:id="473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andard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Supply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able)</w:t>
            </w:r>
          </w:p>
        </w:tc>
        <w:tc>
          <w:tcPr>
            <w:tcW w:w="900" w:type="dxa"/>
            <w:tcPrChange w:id="474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475" w:author="Philip Wormwell" w:date="2013-09-28T09:44:00Z">
                <w:pPr>
                  <w:spacing w:before="7" w:after="0" w:line="240" w:lineRule="auto"/>
                  <w:ind w:left="621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559" w:type="dxa"/>
            <w:tcPrChange w:id="476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77" w:author="Philip Wormwell" w:date="2013-09-28T09:43:00Z">
                <w:pPr>
                  <w:spacing w:before="7" w:after="0" w:line="240" w:lineRule="auto"/>
                  <w:ind w:left="462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</w:tr>
    </w:tbl>
    <w:p w:rsidR="00FA59DC" w:rsidRDefault="00FA59DC">
      <w:pPr>
        <w:spacing w:after="0"/>
        <w:sectPr w:rsidR="00FA59DC">
          <w:headerReference w:type="default" r:id="rId10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before="46" w:after="0" w:line="240" w:lineRule="auto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S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REET</w:t>
      </w:r>
      <w:r>
        <w:rPr>
          <w:rFonts w:ascii="Arial" w:eastAsia="Arial" w:hAnsi="Arial" w:cs="Arial"/>
          <w:b/>
          <w:bCs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LIGH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ING</w:t>
      </w:r>
      <w:r>
        <w:rPr>
          <w:rFonts w:ascii="Arial" w:eastAsia="Arial" w:hAnsi="Arial" w:cs="Arial"/>
          <w:b/>
          <w:bCs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ION</w:t>
      </w:r>
    </w:p>
    <w:p w:rsidR="00FA59DC" w:rsidRDefault="00FA59DC">
      <w:pPr>
        <w:spacing w:before="1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25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oadwa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-1"/>
          <w:sz w:val="17"/>
          <w:szCs w:val="17"/>
        </w:rPr>
        <w:t>Mun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lit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Mun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lit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of 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oadwa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pho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lls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 xml:space="preserve">will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oa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OE</w:t>
      </w:r>
      <w:r>
        <w:rPr>
          <w:rFonts w:ascii="Arial" w:eastAsia="Arial" w:hAnsi="Arial" w:cs="Arial"/>
          <w:sz w:val="17"/>
          <w:szCs w:val="17"/>
        </w:rPr>
        <w:t xml:space="preserve">B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before="5"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14" w:lineRule="exact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12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5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8" w:after="0" w:line="220" w:lineRule="exact"/>
      </w:pPr>
    </w:p>
    <w:p w:rsidR="00FA59DC" w:rsidRDefault="00CE7837">
      <w:pPr>
        <w:spacing w:after="0" w:line="262" w:lineRule="auto"/>
        <w:ind w:left="15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6" w:after="0" w:line="150" w:lineRule="exact"/>
        <w:rPr>
          <w:sz w:val="15"/>
          <w:szCs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486" w:author="Philip Wormwell" w:date="2013-09-28T09:57:00Z">
          <w:tblPr>
            <w:tblW w:w="0" w:type="auto"/>
            <w:tblInd w:w="11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7719"/>
        <w:gridCol w:w="990"/>
        <w:gridCol w:w="649"/>
        <w:tblGridChange w:id="487">
          <w:tblGrid>
            <w:gridCol w:w="5"/>
            <w:gridCol w:w="7273"/>
            <w:gridCol w:w="5"/>
            <w:gridCol w:w="1278"/>
            <w:gridCol w:w="5"/>
            <w:gridCol w:w="792"/>
            <w:gridCol w:w="5"/>
          </w:tblGrid>
        </w:tblGridChange>
      </w:tblGrid>
      <w:tr w:rsidR="00FA59DC" w:rsidTr="00C8272B">
        <w:trPr>
          <w:trHeight w:hRule="exact" w:val="696"/>
          <w:trPrChange w:id="488" w:author="Philip Wormwell" w:date="2013-09-28T09:57:00Z">
            <w:trPr>
              <w:gridBefore w:val="1"/>
              <w:trHeight w:hRule="exact" w:val="696"/>
            </w:trPr>
          </w:trPrChange>
        </w:trPr>
        <w:tc>
          <w:tcPr>
            <w:tcW w:w="7719" w:type="dxa"/>
            <w:tcPrChange w:id="489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5"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Deli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  <w:p w:rsidR="00FA59DC" w:rsidRDefault="00FA59DC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ion)</w:t>
            </w:r>
          </w:p>
        </w:tc>
        <w:tc>
          <w:tcPr>
            <w:tcW w:w="990" w:type="dxa"/>
            <w:tcPrChange w:id="490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491" w:author="Philip Wormwell" w:date="2013-09-28T09:56:00Z">
                <w:pPr>
                  <w:spacing w:after="0" w:line="240" w:lineRule="auto"/>
                  <w:ind w:left="622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649" w:type="dxa"/>
            <w:tcPrChange w:id="492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Pr="00C8272B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Pr="00C8272B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Pr="00C8272B" w:rsidRDefault="00CE7837" w:rsidP="00470CA4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93" w:author="Philip Wormwell" w:date="2014-04-08T12:19:00Z">
                <w:pPr>
                  <w:spacing w:after="0" w:line="240" w:lineRule="auto"/>
                  <w:ind w:left="462" w:right="-20"/>
                </w:pPr>
              </w:pPrChange>
            </w:pPr>
            <w:del w:id="494" w:author="Philip Wormwell" w:date="2013-09-28T09:52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98</w:delText>
              </w:r>
            </w:del>
            <w:ins w:id="495" w:author="Philip Wormwell" w:date="2013-09-28T09:52:00Z">
              <w:r w:rsidR="00C8272B" w:rsidRPr="00C8272B">
                <w:rPr>
                  <w:rFonts w:ascii="Arial" w:eastAsia="Arial" w:hAnsi="Arial" w:cs="Arial"/>
                  <w:sz w:val="15"/>
                  <w:szCs w:val="15"/>
                </w:rPr>
                <w:t>7.</w:t>
              </w:r>
            </w:ins>
            <w:ins w:id="496" w:author="Philip Wormwell" w:date="2014-04-08T12:19:00Z">
              <w:r w:rsidR="00470CA4">
                <w:rPr>
                  <w:rFonts w:ascii="Arial" w:eastAsia="Arial" w:hAnsi="Arial" w:cs="Arial"/>
                  <w:sz w:val="15"/>
                  <w:szCs w:val="15"/>
                </w:rPr>
                <w:t>42</w:t>
              </w:r>
            </w:ins>
          </w:p>
        </w:tc>
      </w:tr>
      <w:tr w:rsidR="00FA59DC" w:rsidTr="00C8272B">
        <w:trPr>
          <w:trHeight w:hRule="exact" w:val="202"/>
          <w:trPrChange w:id="497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498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Volu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499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00" w:author="Philip Wormwell" w:date="2013-09-28T09:56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501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 w:rsidP="00470CA4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02" w:author="Philip Wormwell" w:date="2014-04-08T12:19:00Z">
                <w:pPr>
                  <w:spacing w:before="7" w:after="0" w:line="240" w:lineRule="auto"/>
                  <w:ind w:left="210" w:right="-20"/>
                </w:pPr>
              </w:pPrChange>
            </w:pPr>
            <w:del w:id="503" w:author="Philip Wormwell" w:date="2013-09-28T09:52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19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4795</w:delText>
              </w:r>
            </w:del>
            <w:ins w:id="504" w:author="Philip Wormwell" w:date="2013-09-28T09:53:00Z">
              <w:r w:rsidR="00C8272B" w:rsidRPr="00C8272B">
                <w:rPr>
                  <w:rFonts w:ascii="Arial" w:eastAsia="Arial" w:hAnsi="Arial" w:cs="Arial"/>
                  <w:sz w:val="15"/>
                  <w:szCs w:val="15"/>
                </w:rPr>
                <w:t>29.</w:t>
              </w:r>
            </w:ins>
            <w:ins w:id="505" w:author="Philip Wormwell" w:date="2014-04-08T12:19:00Z">
              <w:r w:rsidR="00470CA4">
                <w:rPr>
                  <w:rFonts w:ascii="Arial" w:eastAsia="Arial" w:hAnsi="Arial" w:cs="Arial"/>
                  <w:sz w:val="15"/>
                  <w:szCs w:val="15"/>
                </w:rPr>
                <w:t>0338</w:t>
              </w:r>
            </w:ins>
          </w:p>
        </w:tc>
      </w:tr>
      <w:tr w:rsidR="00FA59DC" w:rsidTr="00C8272B">
        <w:trPr>
          <w:trHeight w:hRule="exact" w:val="605"/>
          <w:trPrChange w:id="506" w:author="Philip Wormwell" w:date="2013-09-28T09:57:00Z">
            <w:trPr>
              <w:gridBefore w:val="1"/>
              <w:trHeight w:hRule="exact" w:val="605"/>
            </w:trPr>
          </w:trPrChange>
        </w:trPr>
        <w:tc>
          <w:tcPr>
            <w:tcW w:w="7719" w:type="dxa"/>
            <w:tcPrChange w:id="507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ider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erral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Varian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508" w:author="Philip Wormwell" w:date="2013-09-28T09:53:00Z">
              <w:r w:rsidR="00C8272B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509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April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30,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510" w:author="Philip Wormwell" w:date="2013-09-28T09:53:00Z">
              <w:r w:rsidR="00C8272B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511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RDefault="00CE7837">
            <w:pPr>
              <w:spacing w:before="29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ider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Global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Sub-A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512" w:author="Philip Wormwell" w:date="2013-09-28T09:53:00Z">
              <w:r w:rsidR="00C8272B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513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April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30,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514" w:author="Philip Wormwell" w:date="2013-09-28T09:53:00Z">
              <w:r w:rsidR="00C8272B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515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RDefault="00CE7837">
            <w:pPr>
              <w:spacing w:before="29" w:after="0" w:line="240" w:lineRule="auto"/>
              <w:ind w:left="32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only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on-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ers</w:t>
            </w:r>
          </w:p>
        </w:tc>
        <w:tc>
          <w:tcPr>
            <w:tcW w:w="990" w:type="dxa"/>
            <w:tcPrChange w:id="516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17" w:author="Philip Wormwell" w:date="2013-09-28T09:56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  <w:p w:rsidR="00FA59DC" w:rsidRDefault="00FA59DC">
            <w:pPr>
              <w:spacing w:before="11" w:after="0" w:line="220" w:lineRule="exact"/>
            </w:pPr>
          </w:p>
          <w:p w:rsidR="00FA59DC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18" w:author="Philip Wormwell" w:date="2013-09-28T09:57:00Z">
                <w:pPr>
                  <w:spacing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519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520" w:author="Philip Wormwell" w:date="2013-09-28T09:57:00Z">
                <w:pPr>
                  <w:spacing w:before="7" w:after="0" w:line="240" w:lineRule="auto"/>
                  <w:ind w:left="162" w:right="-11"/>
                  <w:jc w:val="center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  <w:rPrChange w:id="521" w:author="Philip Wormwell" w:date="2013-09-28T09:56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(</w:t>
            </w:r>
            <w:ins w:id="522" w:author="Philip Wormwell" w:date="2013-09-28T09:54:00Z">
              <w:r w:rsidR="00C8272B" w:rsidRPr="00C8272B">
                <w:rPr>
                  <w:rFonts w:ascii="Arial" w:eastAsia="Arial" w:hAnsi="Arial" w:cs="Arial"/>
                  <w:sz w:val="15"/>
                  <w:szCs w:val="15"/>
                  <w:rPrChange w:id="523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1.</w:t>
              </w:r>
            </w:ins>
            <w:ins w:id="524" w:author="Philip Wormwell" w:date="2014-04-08T12:19:00Z">
              <w:r w:rsidR="00470CA4">
                <w:rPr>
                  <w:rFonts w:ascii="Arial" w:eastAsia="Arial" w:hAnsi="Arial" w:cs="Arial"/>
                  <w:sz w:val="15"/>
                  <w:szCs w:val="15"/>
                </w:rPr>
                <w:t>3699</w:t>
              </w:r>
            </w:ins>
            <w:del w:id="525" w:author="Philip Wormwell" w:date="2013-09-28T09:54:00Z"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26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  <w:rPrChange w:id="527" w:author="Philip Wormwell" w:date="2013-09-28T09:56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28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1611</w:delText>
              </w:r>
            </w:del>
            <w:r w:rsidRPr="00C8272B">
              <w:rPr>
                <w:rFonts w:ascii="Arial" w:eastAsia="Arial" w:hAnsi="Arial" w:cs="Arial"/>
                <w:sz w:val="15"/>
                <w:szCs w:val="15"/>
                <w:rPrChange w:id="529" w:author="Philip Wormwell" w:date="2013-09-28T09:56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)</w:t>
            </w:r>
          </w:p>
          <w:p w:rsidR="00FA59DC" w:rsidRPr="00C8272B" w:rsidRDefault="00FA59DC">
            <w:pPr>
              <w:spacing w:before="11" w:after="0" w:line="220" w:lineRule="exact"/>
            </w:pPr>
          </w:p>
          <w:p w:rsidR="00FA59DC" w:rsidRPr="00C8272B" w:rsidRDefault="00CE7837">
            <w:pPr>
              <w:spacing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530" w:author="Philip Wormwell" w:date="2013-09-28T09:57:00Z">
                <w:pPr>
                  <w:spacing w:after="0" w:line="240" w:lineRule="auto"/>
                  <w:ind w:left="263" w:right="-11"/>
                  <w:jc w:val="center"/>
                </w:pPr>
              </w:pPrChange>
            </w:pPr>
            <w:del w:id="531" w:author="Philip Wormwell" w:date="2013-09-28T09:54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1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8803</w:delText>
              </w:r>
            </w:del>
            <w:ins w:id="532" w:author="Philip Wormwell" w:date="2013-09-28T09:54:00Z">
              <w:r w:rsidR="00C8272B" w:rsidRPr="00C8272B">
                <w:rPr>
                  <w:rFonts w:ascii="Arial" w:eastAsia="Arial" w:hAnsi="Arial" w:cs="Arial"/>
                  <w:sz w:val="15"/>
                  <w:szCs w:val="15"/>
                </w:rPr>
                <w:t>(0.7620)</w:t>
              </w:r>
            </w:ins>
          </w:p>
        </w:tc>
      </w:tr>
      <w:tr w:rsidR="00FA59DC" w:rsidDel="00C8272B" w:rsidTr="00C8272B">
        <w:trPr>
          <w:trHeight w:hRule="exact" w:val="202"/>
          <w:del w:id="533" w:author="Philip Wormwell" w:date="2013-09-28T09:53:00Z"/>
          <w:trPrChange w:id="534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535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8272B" w:rsidRDefault="00CE7837">
            <w:pPr>
              <w:spacing w:before="7" w:after="0" w:line="240" w:lineRule="auto"/>
              <w:ind w:left="40" w:right="-20"/>
              <w:rPr>
                <w:del w:id="536" w:author="Philip Wormwell" w:date="2013-09-28T09:53:00Z"/>
                <w:rFonts w:ascii="Arial" w:eastAsia="Arial" w:hAnsi="Arial" w:cs="Arial"/>
                <w:sz w:val="15"/>
                <w:szCs w:val="15"/>
              </w:rPr>
            </w:pPr>
            <w:del w:id="537" w:author="Philip Wormwell" w:date="2013-09-28T09:53:00Z">
              <w:r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po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erred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P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I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Ls</w:delText>
              </w:r>
              <w:r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Varian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cc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ount</w:delText>
              </w:r>
              <w:r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1562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–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8272B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90" w:type="dxa"/>
            <w:tcPrChange w:id="538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8272B" w:rsidRDefault="00CE7837">
            <w:pPr>
              <w:spacing w:before="7" w:after="0" w:line="240" w:lineRule="auto"/>
              <w:ind w:left="653" w:right="-20"/>
              <w:rPr>
                <w:del w:id="539" w:author="Philip Wormwell" w:date="2013-09-28T09:53:00Z"/>
                <w:rFonts w:ascii="Arial" w:eastAsia="Arial" w:hAnsi="Arial" w:cs="Arial"/>
                <w:sz w:val="15"/>
                <w:szCs w:val="15"/>
              </w:rPr>
            </w:pPr>
            <w:del w:id="540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W</w:delText>
              </w:r>
            </w:del>
          </w:p>
        </w:tc>
        <w:tc>
          <w:tcPr>
            <w:tcW w:w="649" w:type="dxa"/>
            <w:tcPrChange w:id="541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Del="00C8272B" w:rsidRDefault="00CE7837">
            <w:pPr>
              <w:spacing w:before="7" w:after="0" w:line="240" w:lineRule="auto"/>
              <w:ind w:left="193" w:right="-20"/>
              <w:rPr>
                <w:del w:id="542" w:author="Philip Wormwell" w:date="2013-09-28T09:53:00Z"/>
                <w:rFonts w:ascii="Arial" w:eastAsia="Arial" w:hAnsi="Arial" w:cs="Arial"/>
                <w:sz w:val="15"/>
                <w:szCs w:val="15"/>
              </w:rPr>
            </w:pPr>
            <w:del w:id="543" w:author="Philip Wormwell" w:date="2013-09-28T09:53:00Z"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44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(2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  <w:rPrChange w:id="545" w:author="Philip Wormwell" w:date="2013-09-28T09:56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46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4982)</w:delText>
              </w:r>
            </w:del>
          </w:p>
        </w:tc>
      </w:tr>
      <w:tr w:rsidR="00FA59DC" w:rsidTr="00C8272B">
        <w:trPr>
          <w:trHeight w:hRule="exact" w:val="202"/>
          <w:trPrChange w:id="547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548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8272B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ins w:id="549" w:author="Philip Wormwell" w:date="2013-09-28T09:54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Rate Rider for Disposition of Deferral/Variance Account for Accounting Changes under CGAAP -   </w:t>
              </w:r>
            </w:ins>
            <w:del w:id="550" w:author="Philip Wormwell" w:date="2013-09-28T09:54:00Z">
              <w:r w:rsidR="00CE7837"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Appli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R="00CE7837"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 xml:space="preserve">ax </w:delText>
              </w:r>
              <w:r w:rsidR="00CE7837"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C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hange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-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C8272B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R="00CE7837"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90" w:type="dxa"/>
            <w:tcPrChange w:id="551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653" w:right="-20"/>
              <w:rPr>
                <w:rFonts w:ascii="Arial" w:eastAsia="Arial" w:hAnsi="Arial" w:cs="Arial"/>
                <w:sz w:val="15"/>
                <w:szCs w:val="15"/>
              </w:rPr>
            </w:pPr>
            <w:del w:id="552" w:author="Philip Wormwell" w:date="2013-09-28T09:55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W</w:delText>
              </w:r>
            </w:del>
          </w:p>
        </w:tc>
        <w:tc>
          <w:tcPr>
            <w:tcW w:w="649" w:type="dxa"/>
            <w:tcPrChange w:id="553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left="193" w:right="-20"/>
              <w:rPr>
                <w:rFonts w:ascii="Arial" w:eastAsia="Arial" w:hAnsi="Arial" w:cs="Arial"/>
                <w:sz w:val="15"/>
                <w:szCs w:val="15"/>
              </w:rPr>
            </w:pPr>
            <w:del w:id="554" w:author="Philip Wormwell" w:date="2013-09-28T09:55:00Z"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55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(0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  <w:rPrChange w:id="556" w:author="Philip Wormwell" w:date="2013-09-28T09:56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57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9793)</w:delText>
              </w:r>
            </w:del>
          </w:p>
        </w:tc>
      </w:tr>
      <w:tr w:rsidR="00C8272B" w:rsidTr="00C8272B">
        <w:tblPrEx>
          <w:tblPrExChange w:id="558" w:author="Philip Wormwell" w:date="2013-09-28T09:57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hRule="exact" w:val="202"/>
          <w:ins w:id="559" w:author="Philip Wormwell" w:date="2013-09-28T09:55:00Z"/>
          <w:trPrChange w:id="560" w:author="Philip Wormwell" w:date="2013-09-28T09:57:00Z">
            <w:trPr>
              <w:gridAfter w:val="0"/>
              <w:trHeight w:hRule="exact" w:val="202"/>
            </w:trPr>
          </w:trPrChange>
        </w:trPr>
        <w:tc>
          <w:tcPr>
            <w:tcW w:w="7719" w:type="dxa"/>
            <w:tcPrChange w:id="561" w:author="Philip Wormwell" w:date="2013-09-28T09:57:00Z">
              <w:tcPr>
                <w:tcW w:w="7278" w:type="dxa"/>
                <w:gridSpan w:val="2"/>
              </w:tcPr>
            </w:tcPrChange>
          </w:tcPr>
          <w:p w:rsidR="00C8272B" w:rsidRDefault="00C8272B">
            <w:pPr>
              <w:spacing w:before="7" w:after="0" w:line="240" w:lineRule="auto"/>
              <w:ind w:left="40" w:right="-20"/>
              <w:rPr>
                <w:ins w:id="562" w:author="Philip Wormwell" w:date="2013-09-28T09:55:00Z"/>
                <w:rFonts w:ascii="Arial" w:eastAsia="Arial" w:hAnsi="Arial" w:cs="Arial"/>
                <w:spacing w:val="-1"/>
                <w:sz w:val="15"/>
                <w:szCs w:val="15"/>
              </w:rPr>
            </w:pPr>
            <w:ins w:id="563" w:author="Philip Wormwell" w:date="2013-09-28T09:55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    effective until April 30, 2019</w:t>
              </w:r>
            </w:ins>
          </w:p>
        </w:tc>
        <w:tc>
          <w:tcPr>
            <w:tcW w:w="990" w:type="dxa"/>
            <w:tcPrChange w:id="564" w:author="Philip Wormwell" w:date="2013-09-28T09:57:00Z">
              <w:tcPr>
                <w:tcW w:w="1283" w:type="dxa"/>
                <w:gridSpan w:val="2"/>
              </w:tcPr>
            </w:tcPrChange>
          </w:tcPr>
          <w:p w:rsidR="00C8272B" w:rsidRDefault="00C8272B">
            <w:pPr>
              <w:spacing w:before="7" w:after="0" w:line="240" w:lineRule="auto"/>
              <w:ind w:right="-20"/>
              <w:rPr>
                <w:ins w:id="565" w:author="Philip Wormwell" w:date="2013-09-28T09:55:00Z"/>
                <w:rFonts w:ascii="Arial" w:eastAsia="Arial" w:hAnsi="Arial" w:cs="Arial"/>
                <w:sz w:val="15"/>
                <w:szCs w:val="15"/>
              </w:rPr>
              <w:pPrChange w:id="566" w:author="Philip Wormwell" w:date="2013-09-28T09:57:00Z">
                <w:pPr>
                  <w:spacing w:before="7" w:after="0" w:line="240" w:lineRule="auto"/>
                  <w:ind w:left="653" w:right="-20"/>
                </w:pPr>
              </w:pPrChange>
            </w:pPr>
            <w:ins w:id="567" w:author="Philip Wormwell" w:date="2013-09-28T09:55:00Z">
              <w:r>
                <w:rPr>
                  <w:rFonts w:ascii="Arial" w:eastAsia="Arial" w:hAnsi="Arial" w:cs="Arial"/>
                  <w:sz w:val="15"/>
                  <w:szCs w:val="15"/>
                </w:rPr>
                <w:t>$/kW</w:t>
              </w:r>
            </w:ins>
          </w:p>
        </w:tc>
        <w:tc>
          <w:tcPr>
            <w:tcW w:w="649" w:type="dxa"/>
            <w:tcPrChange w:id="568" w:author="Philip Wormwell" w:date="2013-09-28T09:57:00Z">
              <w:tcPr>
                <w:tcW w:w="797" w:type="dxa"/>
                <w:gridSpan w:val="2"/>
              </w:tcPr>
            </w:tcPrChange>
          </w:tcPr>
          <w:p w:rsidR="00C8272B" w:rsidRPr="00C8272B" w:rsidRDefault="00C8272B" w:rsidP="00470CA4">
            <w:pPr>
              <w:spacing w:before="7" w:after="0" w:line="240" w:lineRule="auto"/>
              <w:ind w:right="-20"/>
              <w:rPr>
                <w:ins w:id="569" w:author="Philip Wormwell" w:date="2013-09-28T09:55:00Z"/>
                <w:rFonts w:ascii="Arial" w:eastAsia="Arial" w:hAnsi="Arial" w:cs="Arial"/>
                <w:sz w:val="15"/>
                <w:szCs w:val="15"/>
                <w:rPrChange w:id="570" w:author="Philip Wormwell" w:date="2013-09-28T09:56:00Z">
                  <w:rPr>
                    <w:ins w:id="571" w:author="Philip Wormwell" w:date="2013-09-28T09:55:00Z"/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pPrChange w:id="572" w:author="Philip Wormwell" w:date="2014-04-08T12:19:00Z">
                <w:pPr>
                  <w:spacing w:before="7" w:after="0" w:line="240" w:lineRule="auto"/>
                  <w:ind w:left="193" w:right="-20"/>
                </w:pPr>
              </w:pPrChange>
            </w:pPr>
            <w:ins w:id="573" w:author="Philip Wormwell" w:date="2013-09-28T09:55:00Z">
              <w:r w:rsidRPr="00C8272B">
                <w:rPr>
                  <w:rFonts w:ascii="Arial" w:eastAsia="Arial" w:hAnsi="Arial" w:cs="Arial"/>
                  <w:sz w:val="15"/>
                  <w:szCs w:val="15"/>
                  <w:rPrChange w:id="574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(0.3</w:t>
              </w:r>
            </w:ins>
            <w:ins w:id="575" w:author="Philip Wormwell" w:date="2014-04-08T12:19:00Z">
              <w:r w:rsidR="00470CA4">
                <w:rPr>
                  <w:rFonts w:ascii="Arial" w:eastAsia="Arial" w:hAnsi="Arial" w:cs="Arial"/>
                  <w:sz w:val="15"/>
                  <w:szCs w:val="15"/>
                </w:rPr>
                <w:t>511</w:t>
              </w:r>
            </w:ins>
            <w:ins w:id="576" w:author="Philip Wormwell" w:date="2013-09-28T09:55:00Z">
              <w:r w:rsidRPr="00C8272B">
                <w:rPr>
                  <w:rFonts w:ascii="Arial" w:eastAsia="Arial" w:hAnsi="Arial" w:cs="Arial"/>
                  <w:sz w:val="15"/>
                  <w:szCs w:val="15"/>
                  <w:rPrChange w:id="577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)</w:t>
              </w:r>
            </w:ins>
          </w:p>
        </w:tc>
      </w:tr>
      <w:tr w:rsidR="00FA59DC" w:rsidTr="00C8272B">
        <w:trPr>
          <w:trHeight w:hRule="exact" w:val="202"/>
          <w:trPrChange w:id="578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579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580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81" w:author="Philip Wormwell" w:date="2013-09-28T09:57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582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470CA4" w:rsidP="00470CA4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83" w:author="Philip Wormwell" w:date="2014-04-08T12:20:00Z">
                <w:pPr>
                  <w:spacing w:before="7" w:after="0" w:line="240" w:lineRule="auto"/>
                  <w:ind w:left="294" w:right="-20"/>
                </w:pPr>
              </w:pPrChange>
            </w:pPr>
            <w:ins w:id="584" w:author="Philip Wormwell" w:date="2014-04-08T12:20:00Z">
              <w:r>
                <w:rPr>
                  <w:rFonts w:ascii="Arial" w:eastAsia="Arial" w:hAnsi="Arial" w:cs="Arial"/>
                  <w:sz w:val="15"/>
                  <w:szCs w:val="15"/>
                </w:rPr>
                <w:t>2.0249</w:t>
              </w:r>
            </w:ins>
            <w:del w:id="585" w:author="Philip Wormwell" w:date="2014-04-08T12:20:00Z">
              <w:r w:rsidR="00CE7837" w:rsidRPr="00C8272B" w:rsidDel="00470CA4">
                <w:rPr>
                  <w:rFonts w:ascii="Arial" w:eastAsia="Arial" w:hAnsi="Arial" w:cs="Arial"/>
                  <w:sz w:val="15"/>
                  <w:szCs w:val="15"/>
                </w:rPr>
                <w:delText>1</w:delText>
              </w:r>
              <w:r w:rsidR="00CE7837" w:rsidRPr="00C8272B" w:rsidDel="00470CA4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="00CE7837" w:rsidRPr="00C8272B" w:rsidDel="00470CA4">
                <w:rPr>
                  <w:rFonts w:ascii="Arial" w:eastAsia="Arial" w:hAnsi="Arial" w:cs="Arial"/>
                  <w:sz w:val="15"/>
                  <w:szCs w:val="15"/>
                </w:rPr>
                <w:delText>9</w:delText>
              </w:r>
            </w:del>
            <w:del w:id="586" w:author="Philip Wormwell" w:date="2013-09-28T09:56:00Z">
              <w:r w:rsidR="00CE7837"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552</w:delText>
              </w:r>
            </w:del>
          </w:p>
        </w:tc>
      </w:tr>
      <w:tr w:rsidR="00FA59DC" w:rsidTr="00C8272B">
        <w:trPr>
          <w:trHeight w:hRule="exact" w:val="308"/>
          <w:trPrChange w:id="587" w:author="Philip Wormwell" w:date="2013-09-28T09:57:00Z">
            <w:trPr>
              <w:gridBefore w:val="1"/>
              <w:trHeight w:hRule="exact" w:val="308"/>
            </w:trPr>
          </w:trPrChange>
        </w:trPr>
        <w:tc>
          <w:tcPr>
            <w:tcW w:w="7719" w:type="dxa"/>
            <w:tcPrChange w:id="588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589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90" w:author="Philip Wormwell" w:date="2013-09-28T09:57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591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 w:rsidP="00470CA4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92" w:author="Philip Wormwell" w:date="2014-04-08T12:20:00Z">
                <w:pPr>
                  <w:spacing w:before="7" w:after="0" w:line="240" w:lineRule="auto"/>
                  <w:ind w:left="294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3</w:t>
            </w:r>
            <w:ins w:id="593" w:author="Philip Wormwell" w:date="2014-04-08T12:20:00Z">
              <w:r w:rsidR="00470CA4">
                <w:rPr>
                  <w:rFonts w:ascii="Arial" w:eastAsia="Arial" w:hAnsi="Arial" w:cs="Arial"/>
                  <w:sz w:val="15"/>
                  <w:szCs w:val="15"/>
                </w:rPr>
                <w:t>558</w:t>
              </w:r>
            </w:ins>
            <w:del w:id="594" w:author="Philip Wormwell" w:date="2013-09-28T09:56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336</w:delText>
              </w:r>
            </w:del>
          </w:p>
        </w:tc>
      </w:tr>
      <w:tr w:rsidR="00FA59DC" w:rsidTr="00C8272B">
        <w:trPr>
          <w:trHeight w:hRule="exact" w:val="437"/>
          <w:trPrChange w:id="595" w:author="Philip Wormwell" w:date="2013-09-28T09:57:00Z">
            <w:trPr>
              <w:gridBefore w:val="1"/>
              <w:trHeight w:hRule="exact" w:val="437"/>
            </w:trPr>
          </w:trPrChange>
        </w:trPr>
        <w:tc>
          <w:tcPr>
            <w:tcW w:w="7719" w:type="dxa"/>
            <w:tcPrChange w:id="596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A59DC" w:rsidRDefault="00CE7837">
            <w:pPr>
              <w:spacing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ulato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</w:tc>
        <w:tc>
          <w:tcPr>
            <w:tcW w:w="990" w:type="dxa"/>
            <w:tcPrChange w:id="597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/>
        </w:tc>
        <w:tc>
          <w:tcPr>
            <w:tcW w:w="649" w:type="dxa"/>
            <w:tcPrChange w:id="598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FA59DC"/>
        </w:tc>
      </w:tr>
      <w:tr w:rsidR="00FA59DC" w:rsidTr="00C8272B">
        <w:trPr>
          <w:trHeight w:hRule="exact" w:val="292"/>
          <w:trPrChange w:id="599" w:author="Philip Wormwell" w:date="2013-09-28T09:57:00Z">
            <w:trPr>
              <w:gridBefore w:val="1"/>
              <w:trHeight w:hRule="exact" w:val="292"/>
            </w:trPr>
          </w:trPrChange>
        </w:trPr>
        <w:tc>
          <w:tcPr>
            <w:tcW w:w="7719" w:type="dxa"/>
            <w:tcPrChange w:id="600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601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602" w:author="Philip Wormwell" w:date="2013-09-28T09:57:00Z">
                <w:pPr>
                  <w:spacing w:before="9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649" w:type="dxa"/>
            <w:tcPrChange w:id="603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604" w:author="Philip Wormwell" w:date="2013-09-28T09:57:00Z">
                <w:pPr>
                  <w:spacing w:before="97" w:after="0" w:line="240" w:lineRule="auto"/>
                  <w:ind w:left="294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0044</w:t>
            </w:r>
          </w:p>
        </w:tc>
      </w:tr>
      <w:tr w:rsidR="00FA59DC" w:rsidTr="00C8272B">
        <w:trPr>
          <w:trHeight w:hRule="exact" w:val="202"/>
          <w:trPrChange w:id="605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606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</w:p>
        </w:tc>
        <w:tc>
          <w:tcPr>
            <w:tcW w:w="990" w:type="dxa"/>
            <w:tcPrChange w:id="607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608" w:author="Philip Wormwell" w:date="2013-09-28T09:57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649" w:type="dxa"/>
            <w:tcPrChange w:id="609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 w:rsidP="00470CA4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610" w:author="Philip Wormwell" w:date="2014-04-08T12:20:00Z">
                <w:pPr>
                  <w:spacing w:before="7" w:after="0" w:line="240" w:lineRule="auto"/>
                  <w:ind w:left="294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001</w:t>
            </w:r>
            <w:ins w:id="611" w:author="Philip Wormwell" w:date="2014-04-08T12:20:00Z">
              <w:r w:rsidR="00470CA4">
                <w:rPr>
                  <w:rFonts w:ascii="Arial" w:eastAsia="Arial" w:hAnsi="Arial" w:cs="Arial"/>
                  <w:sz w:val="15"/>
                  <w:szCs w:val="15"/>
                </w:rPr>
                <w:t>3</w:t>
              </w:r>
            </w:ins>
            <w:del w:id="612" w:author="Philip Wormwell" w:date="2014-04-08T12:20:00Z">
              <w:r w:rsidRPr="00C8272B" w:rsidDel="00470CA4">
                <w:rPr>
                  <w:rFonts w:ascii="Arial" w:eastAsia="Arial" w:hAnsi="Arial" w:cs="Arial"/>
                  <w:sz w:val="15"/>
                  <w:szCs w:val="15"/>
                </w:rPr>
                <w:delText>2</w:delText>
              </w:r>
            </w:del>
            <w:bookmarkStart w:id="613" w:name="_GoBack"/>
            <w:bookmarkEnd w:id="613"/>
          </w:p>
        </w:tc>
      </w:tr>
      <w:tr w:rsidR="00FA59DC" w:rsidTr="00C8272B">
        <w:trPr>
          <w:trHeight w:hRule="exact" w:val="276"/>
          <w:trPrChange w:id="614" w:author="Philip Wormwell" w:date="2013-09-28T09:57:00Z">
            <w:trPr>
              <w:gridBefore w:val="1"/>
              <w:trHeight w:hRule="exact" w:val="276"/>
            </w:trPr>
          </w:trPrChange>
        </w:trPr>
        <w:tc>
          <w:tcPr>
            <w:tcW w:w="7719" w:type="dxa"/>
            <w:tcPrChange w:id="615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andard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Supply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able)</w:t>
            </w:r>
          </w:p>
        </w:tc>
        <w:tc>
          <w:tcPr>
            <w:tcW w:w="990" w:type="dxa"/>
            <w:tcPrChange w:id="616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617" w:author="Philip Wormwell" w:date="2013-09-28T09:57:00Z">
                <w:pPr>
                  <w:spacing w:before="7" w:after="0" w:line="240" w:lineRule="auto"/>
                  <w:ind w:left="622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649" w:type="dxa"/>
            <w:tcPrChange w:id="618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619" w:author="Philip Wormwell" w:date="2013-09-28T09:57:00Z">
                <w:pPr>
                  <w:spacing w:before="7" w:after="0" w:line="240" w:lineRule="auto"/>
                  <w:ind w:left="462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</w:tr>
    </w:tbl>
    <w:p w:rsidR="00FA59DC" w:rsidRDefault="00FA59DC">
      <w:pPr>
        <w:spacing w:after="0"/>
        <w:sectPr w:rsidR="00FA59DC">
          <w:headerReference w:type="default" r:id="rId11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before="46" w:after="0" w:line="240" w:lineRule="auto"/>
        <w:ind w:left="13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1"/>
          <w:sz w:val="26"/>
          <w:szCs w:val="26"/>
        </w:rPr>
        <w:lastRenderedPageBreak/>
        <w:t>M</w:t>
      </w:r>
      <w:r>
        <w:rPr>
          <w:rFonts w:ascii="Arial" w:eastAsia="Arial" w:hAnsi="Arial" w:cs="Arial"/>
          <w:b/>
          <w:bCs/>
          <w:sz w:val="26"/>
          <w:szCs w:val="26"/>
        </w:rPr>
        <w:t>ICROFIT</w:t>
      </w:r>
      <w:r>
        <w:rPr>
          <w:rFonts w:ascii="Arial" w:eastAsia="Arial" w:hAnsi="Arial" w:cs="Arial"/>
          <w:b/>
          <w:bCs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ION</w:t>
      </w:r>
    </w:p>
    <w:p w:rsidR="00FA59DC" w:rsidRDefault="00FA59DC">
      <w:pPr>
        <w:spacing w:before="6" w:after="0" w:line="180" w:lineRule="exact"/>
        <w:rPr>
          <w:sz w:val="18"/>
          <w:szCs w:val="18"/>
        </w:rPr>
      </w:pPr>
    </w:p>
    <w:p w:rsidR="00FA59DC" w:rsidRDefault="00CE7837">
      <w:pPr>
        <w:spacing w:after="0" w:line="262" w:lineRule="auto"/>
        <w:ind w:left="119" w:right="42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gene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ilit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Powe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icr</w:t>
      </w:r>
      <w:r>
        <w:rPr>
          <w:rFonts w:ascii="Arial" w:eastAsia="Arial" w:hAnsi="Arial" w:cs="Arial"/>
          <w:spacing w:val="-1"/>
          <w:sz w:val="17"/>
          <w:szCs w:val="17"/>
        </w:rPr>
        <w:t>oF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em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6" w:after="0" w:line="240" w:lineRule="exact"/>
        <w:rPr>
          <w:sz w:val="24"/>
          <w:szCs w:val="24"/>
        </w:rPr>
      </w:pPr>
    </w:p>
    <w:p w:rsidR="00FA59DC" w:rsidRDefault="00CE7837">
      <w:pPr>
        <w:spacing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5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FA59DC" w:rsidRDefault="00CE7837">
      <w:pPr>
        <w:spacing w:before="18" w:after="0" w:line="192" w:lineRule="exact"/>
        <w:ind w:left="119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ric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an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c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it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h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rk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ric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lic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e.</w:t>
      </w:r>
      <w:proofErr w:type="gramEnd"/>
    </w:p>
    <w:p w:rsidR="00FA59DC" w:rsidRDefault="00FA59DC">
      <w:pPr>
        <w:spacing w:before="4" w:after="0" w:line="200" w:lineRule="exact"/>
        <w:rPr>
          <w:sz w:val="20"/>
          <w:szCs w:val="20"/>
        </w:rPr>
      </w:pPr>
    </w:p>
    <w:p w:rsidR="00FA59DC" w:rsidRDefault="00CE7837">
      <w:pPr>
        <w:spacing w:before="38" w:after="0" w:line="262" w:lineRule="auto"/>
        <w:ind w:left="11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Deli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headerReference w:type="default" r:id="rId12"/>
          <w:pgSz w:w="12240" w:h="15840"/>
          <w:pgMar w:top="3280" w:right="1320" w:bottom="740" w:left="1340" w:header="1363" w:footer="556" w:gutter="0"/>
          <w:cols w:space="720"/>
        </w:sectPr>
      </w:pPr>
    </w:p>
    <w:p w:rsidR="00FA59DC" w:rsidRDefault="00CE7837">
      <w:pPr>
        <w:spacing w:before="42" w:after="0" w:line="169" w:lineRule="exact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lastRenderedPageBreak/>
        <w:t>Ser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v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harge</w:t>
      </w:r>
    </w:p>
    <w:p w:rsidR="00FA59DC" w:rsidRDefault="00CE7837">
      <w:pPr>
        <w:tabs>
          <w:tab w:val="left" w:pos="1080"/>
        </w:tabs>
        <w:spacing w:before="42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$</w:t>
      </w:r>
      <w:r>
        <w:rPr>
          <w:rFonts w:ascii="Arial" w:eastAsia="Arial" w:hAnsi="Arial" w:cs="Arial"/>
          <w:position w:val="-1"/>
          <w:sz w:val="15"/>
          <w:szCs w:val="15"/>
        </w:rPr>
        <w:tab/>
        <w:t>5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>40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1164" w:space="6844"/>
            <w:col w:w="1572"/>
          </w:cols>
        </w:sectPr>
      </w:pP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before="17" w:after="0" w:line="200" w:lineRule="exact"/>
        <w:rPr>
          <w:sz w:val="20"/>
          <w:szCs w:val="20"/>
        </w:rPr>
      </w:pPr>
    </w:p>
    <w:p w:rsidR="00FA59DC" w:rsidRDefault="00CE7837">
      <w:pPr>
        <w:spacing w:before="32" w:after="0" w:line="240" w:lineRule="auto"/>
        <w:ind w:left="13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LLOW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NCES</w:t>
      </w:r>
    </w:p>
    <w:p w:rsidR="00FA59DC" w:rsidRDefault="00FA59DC">
      <w:pPr>
        <w:spacing w:before="10" w:after="0" w:line="70" w:lineRule="exact"/>
        <w:rPr>
          <w:sz w:val="7"/>
          <w:szCs w:val="7"/>
        </w:rPr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231"/>
        <w:gridCol w:w="758"/>
      </w:tblGrid>
      <w:tr w:rsidR="00FA59DC">
        <w:trPr>
          <w:trHeight w:hRule="exact" w:val="291"/>
        </w:trPr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Allo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ner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hip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56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32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56)</w:t>
            </w:r>
          </w:p>
        </w:tc>
      </w:tr>
      <w:tr w:rsidR="00FA59DC">
        <w:trPr>
          <w:trHeight w:hRule="exact" w:val="291"/>
        </w:trPr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21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ary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Allo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ured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energy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21" w:after="0" w:line="240" w:lineRule="auto"/>
              <w:ind w:left="531" w:right="48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21" w:after="0" w:line="240" w:lineRule="auto"/>
              <w:ind w:left="32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00)</w:t>
            </w:r>
          </w:p>
        </w:tc>
      </w:tr>
    </w:tbl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space="720"/>
        </w:sectPr>
      </w:pPr>
    </w:p>
    <w:p w:rsidR="00FA59DC" w:rsidRDefault="00CE7837">
      <w:pPr>
        <w:spacing w:before="46" w:after="0" w:line="240" w:lineRule="auto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SPECIFIC</w:t>
      </w:r>
      <w:r>
        <w:rPr>
          <w:rFonts w:ascii="Arial" w:eastAsia="Arial" w:hAnsi="Arial" w:cs="Arial"/>
          <w:b/>
          <w:bCs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CH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RGES</w:t>
      </w:r>
    </w:p>
    <w:p w:rsidR="00FA59DC" w:rsidRDefault="00FA59DC">
      <w:pPr>
        <w:spacing w:before="8" w:after="0" w:line="200" w:lineRule="exact"/>
        <w:rPr>
          <w:sz w:val="20"/>
          <w:szCs w:val="20"/>
        </w:rPr>
      </w:pPr>
    </w:p>
    <w:p w:rsidR="00FA59DC" w:rsidRDefault="00CE7837">
      <w:pPr>
        <w:spacing w:after="0" w:line="240" w:lineRule="auto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FA59DC" w:rsidRDefault="00FA59DC">
      <w:pPr>
        <w:spacing w:before="6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1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proofErr w:type="spellEnd"/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18" w:after="0" w:line="220" w:lineRule="exact"/>
      </w:pPr>
    </w:p>
    <w:p w:rsidR="00FA59DC" w:rsidRDefault="00CE7837">
      <w:pPr>
        <w:spacing w:after="0" w:line="262" w:lineRule="auto"/>
        <w:ind w:left="159" w:right="15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tir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Renewab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am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6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position w:val="-1"/>
          <w:sz w:val="19"/>
          <w:szCs w:val="19"/>
        </w:rPr>
        <w:t>Customer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ministration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6"/>
        <w:gridCol w:w="2100"/>
      </w:tblGrid>
      <w:tr w:rsidR="00FA59DC">
        <w:trPr>
          <w:trHeight w:hRule="exact" w:val="205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10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Arrears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10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Pulling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heques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upli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oi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ious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ory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(plus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agen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sts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urned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heque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(plus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bank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heque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/c</w:t>
            </w:r>
            <w:r>
              <w:rPr>
                <w:rFonts w:ascii="Arial" w:eastAsia="Arial" w:hAnsi="Arial" w:cs="Arial"/>
                <w:sz w:val="15"/>
                <w:szCs w:val="15"/>
              </w:rPr>
              <w:t>hange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upan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(plus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agen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Spe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reads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76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plus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ure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anada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ees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ound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orre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</w:tbl>
    <w:p w:rsidR="00FA59DC" w:rsidRDefault="00FA59DC">
      <w:pPr>
        <w:spacing w:before="6" w:after="0" w:line="100" w:lineRule="exact"/>
        <w:rPr>
          <w:sz w:val="10"/>
          <w:szCs w:val="10"/>
        </w:rPr>
      </w:pP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14" w:lineRule="exact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Non-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ment</w:t>
      </w:r>
      <w:r>
        <w:rPr>
          <w:rFonts w:ascii="Arial" w:eastAsia="Arial" w:hAnsi="Arial" w:cs="Arial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ccount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3"/>
        <w:gridCol w:w="2436"/>
        <w:gridCol w:w="898"/>
      </w:tblGrid>
      <w:tr w:rsidR="00FA59DC">
        <w:trPr>
          <w:trHeight w:hRule="exact" w:val="205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10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10" w:after="0" w:line="240" w:lineRule="auto"/>
              <w:ind w:right="37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%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10" w:after="0" w:line="240" w:lineRule="auto"/>
              <w:ind w:left="56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50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annum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37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%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7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56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olle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7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during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7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185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during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185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7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</w:tbl>
    <w:p w:rsidR="00FA59DC" w:rsidRDefault="00FA59DC">
      <w:pPr>
        <w:spacing w:before="2" w:after="0" w:line="50" w:lineRule="exact"/>
        <w:rPr>
          <w:sz w:val="5"/>
          <w:szCs w:val="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5"/>
        <w:gridCol w:w="2843"/>
      </w:tblGrid>
      <w:tr w:rsidR="00FA59DC">
        <w:trPr>
          <w:trHeight w:hRule="exact" w:val="276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er-o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ned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Equip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uring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ours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420"/>
              </w:tabs>
              <w:spacing w:before="82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er-o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ned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Equip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ours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34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165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rol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during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42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65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rol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34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185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porary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erhead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34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500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porary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nderground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34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porary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erhead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20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z w:val="15"/>
                <w:szCs w:val="15"/>
              </w:rPr>
              <w:t>000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Spe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anada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ear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42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18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36</w:t>
            </w:r>
          </w:p>
        </w:tc>
      </w:tr>
      <w:tr w:rsidR="00FA59DC">
        <w:trPr>
          <w:trHeight w:hRule="exact" w:val="227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Spe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ear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42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35</w:t>
            </w:r>
          </w:p>
        </w:tc>
      </w:tr>
    </w:tbl>
    <w:p w:rsidR="00FA59DC" w:rsidRDefault="00CE7837">
      <w:pPr>
        <w:spacing w:after="0" w:line="154" w:lineRule="exact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e: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Spe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Bell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anada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Poles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alid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only 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oin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-u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agree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ed</w:t>
      </w:r>
    </w:p>
    <w:p w:rsidR="00FA59DC" w:rsidRDefault="00FA59DC">
      <w:pPr>
        <w:spacing w:after="0"/>
        <w:sectPr w:rsidR="00FA59DC">
          <w:headerReference w:type="default" r:id="rId13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before="46" w:after="0" w:line="294" w:lineRule="exact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lastRenderedPageBreak/>
        <w:t>RE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IL</w:t>
      </w:r>
      <w:r>
        <w:rPr>
          <w:rFonts w:ascii="Arial" w:eastAsia="Arial" w:hAnsi="Arial" w:cs="Arial"/>
          <w:b/>
          <w:bCs/>
          <w:spacing w:val="2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CH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RGES</w:t>
      </w:r>
      <w:r>
        <w:rPr>
          <w:rFonts w:ascii="Arial" w:eastAsia="Arial" w:hAnsi="Arial" w:cs="Arial"/>
          <w:b/>
          <w:bCs/>
          <w:spacing w:val="2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(if</w:t>
      </w:r>
      <w:r>
        <w:rPr>
          <w:rFonts w:ascii="Arial" w:eastAsia="Arial" w:hAnsi="Arial" w:cs="Arial"/>
          <w:b/>
          <w:bCs/>
          <w:spacing w:val="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applicable)</w:t>
      </w:r>
    </w:p>
    <w:p w:rsidR="00FA59DC" w:rsidRDefault="00FA59DC">
      <w:pPr>
        <w:spacing w:before="19" w:after="0" w:line="200" w:lineRule="exact"/>
        <w:rPr>
          <w:sz w:val="20"/>
          <w:szCs w:val="20"/>
        </w:rPr>
      </w:pPr>
    </w:p>
    <w:p w:rsidR="00FA59DC" w:rsidRDefault="00CE7837">
      <w:pPr>
        <w:spacing w:before="38"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5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40" w:lineRule="auto"/>
        <w:ind w:left="15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FA59DC" w:rsidRDefault="00CE7837">
      <w:pPr>
        <w:spacing w:before="18" w:after="0" w:line="192" w:lineRule="exact"/>
        <w:ind w:left="159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ric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an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c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it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h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rk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ric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lic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e.</w:t>
      </w:r>
      <w:proofErr w:type="gramEnd"/>
    </w:p>
    <w:p w:rsidR="00FA59DC" w:rsidRDefault="00FA59DC">
      <w:pPr>
        <w:spacing w:before="10" w:after="0" w:line="180" w:lineRule="exact"/>
        <w:rPr>
          <w:sz w:val="18"/>
          <w:szCs w:val="18"/>
        </w:rPr>
      </w:pPr>
    </w:p>
    <w:p w:rsidR="00FA59DC" w:rsidRDefault="00CE7837">
      <w:pPr>
        <w:spacing w:before="38" w:after="0" w:line="262" w:lineRule="auto"/>
        <w:ind w:left="159" w:right="15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tir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Renewab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am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14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86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ompe</w:t>
      </w:r>
      <w:r>
        <w:rPr>
          <w:rFonts w:ascii="Arial" w:eastAsia="Arial" w:hAnsi="Arial" w:cs="Arial"/>
          <w:spacing w:val="1"/>
          <w:sz w:val="17"/>
          <w:szCs w:val="17"/>
        </w:rPr>
        <w:t>titi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pacing w:val="-1"/>
          <w:sz w:val="17"/>
          <w:szCs w:val="17"/>
        </w:rPr>
        <w:t>y.</w:t>
      </w:r>
    </w:p>
    <w:p w:rsidR="00FA59DC" w:rsidRDefault="00FA59DC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1144"/>
        <w:gridCol w:w="740"/>
      </w:tblGrid>
      <w:tr w:rsidR="00FA59DC">
        <w:trPr>
          <w:trHeight w:hRule="exact" w:val="276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One-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harge,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abli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een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425" w:right="5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23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hly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25" w:right="5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2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hly Variable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50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or-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olida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hly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30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olida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hly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redi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30)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TR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FA59DC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FA59DC"/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76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25" w:right="5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</w:tr>
      <w:tr w:rsidR="00FA59DC">
        <w:trPr>
          <w:trHeight w:hRule="exact" w:val="227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76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ee,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25" w:right="5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50</w:t>
            </w:r>
          </w:p>
        </w:tc>
      </w:tr>
    </w:tbl>
    <w:p w:rsidR="00FA59DC" w:rsidRDefault="00FA59DC">
      <w:pPr>
        <w:spacing w:after="0"/>
        <w:sectPr w:rsidR="00FA59DC">
          <w:headerReference w:type="default" r:id="rId14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after="0" w:line="154" w:lineRule="exact"/>
        <w:ind w:left="44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lastRenderedPageBreak/>
        <w:t>R</w:t>
      </w:r>
      <w:r>
        <w:rPr>
          <w:rFonts w:ascii="Arial" w:eastAsia="Arial" w:hAnsi="Arial" w:cs="Arial"/>
          <w:sz w:val="15"/>
          <w:szCs w:val="15"/>
        </w:rPr>
        <w:t>eque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lined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6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3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hap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11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ail</w:t>
      </w:r>
    </w:p>
    <w:p w:rsidR="00FA59DC" w:rsidRDefault="00CE7837">
      <w:pPr>
        <w:spacing w:before="29" w:after="0" w:line="240" w:lineRule="auto"/>
        <w:ind w:left="445" w:right="-6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1"/>
          <w:sz w:val="15"/>
          <w:szCs w:val="15"/>
        </w:rPr>
        <w:t>tt</w:t>
      </w:r>
      <w:r>
        <w:rPr>
          <w:rFonts w:ascii="Arial" w:eastAsia="Arial" w:hAnsi="Arial" w:cs="Arial"/>
          <w:sz w:val="15"/>
          <w:szCs w:val="15"/>
        </w:rPr>
        <w:t>le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ode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dire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 xml:space="preserve">ly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ailers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not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deli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ered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ele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roni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 xml:space="preserve">ally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hrough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</w:p>
    <w:p w:rsidR="00FA59DC" w:rsidRDefault="00CE7837">
      <w:pPr>
        <w:spacing w:before="29" w:after="0" w:line="240" w:lineRule="auto"/>
        <w:ind w:left="44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Ele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ronic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Bu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ine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ran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(EB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s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applied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reque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par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y</w:t>
      </w:r>
    </w:p>
    <w:p w:rsidR="00FA59DC" w:rsidRDefault="00CE7837">
      <w:pPr>
        <w:spacing w:before="29" w:after="0" w:line="240" w:lineRule="auto"/>
        <w:ind w:left="87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ear</w:t>
      </w:r>
    </w:p>
    <w:p w:rsidR="00FA59DC" w:rsidRDefault="00CE7837">
      <w:pPr>
        <w:spacing w:before="29" w:after="0" w:line="240" w:lineRule="auto"/>
        <w:ind w:left="87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ore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han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ear,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reque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(plus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deli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 xml:space="preserve">ery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sts</w:t>
      </w:r>
      <w:r>
        <w:rPr>
          <w:rFonts w:ascii="Arial" w:eastAsia="Arial" w:hAnsi="Arial" w:cs="Arial"/>
          <w:sz w:val="15"/>
          <w:szCs w:val="15"/>
        </w:rPr>
        <w:t>)</w:t>
      </w:r>
    </w:p>
    <w:p w:rsidR="00FA59DC" w:rsidRDefault="00FA59DC">
      <w:pPr>
        <w:spacing w:before="1" w:after="0" w:line="240" w:lineRule="exact"/>
        <w:rPr>
          <w:sz w:val="24"/>
          <w:szCs w:val="24"/>
        </w:rPr>
      </w:pPr>
    </w:p>
    <w:p w:rsidR="00FA59DC" w:rsidRDefault="00CE7837">
      <w:pPr>
        <w:spacing w:after="0" w:line="339" w:lineRule="exact"/>
        <w:ind w:left="178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1"/>
          <w:position w:val="-1"/>
          <w:sz w:val="30"/>
          <w:szCs w:val="30"/>
        </w:rPr>
        <w:t>LOS</w:t>
      </w:r>
      <w:r>
        <w:rPr>
          <w:rFonts w:ascii="Arial" w:eastAsia="Arial" w:hAnsi="Arial" w:cs="Arial"/>
          <w:b/>
          <w:bCs/>
          <w:position w:val="-1"/>
          <w:sz w:val="30"/>
          <w:szCs w:val="30"/>
        </w:rPr>
        <w:t>S</w:t>
      </w:r>
      <w:r>
        <w:rPr>
          <w:rFonts w:ascii="Arial" w:eastAsia="Arial" w:hAnsi="Arial" w:cs="Arial"/>
          <w:b/>
          <w:bCs/>
          <w:spacing w:val="9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30"/>
          <w:szCs w:val="30"/>
        </w:rPr>
        <w:t>F</w:t>
      </w:r>
      <w:r>
        <w:rPr>
          <w:rFonts w:ascii="Arial" w:eastAsia="Arial" w:hAnsi="Arial" w:cs="Arial"/>
          <w:b/>
          <w:bCs/>
          <w:spacing w:val="-9"/>
          <w:w w:val="101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30"/>
          <w:szCs w:val="30"/>
        </w:rPr>
        <w:t>CTORS</w:t>
      </w:r>
    </w:p>
    <w:p w:rsidR="00FA59DC" w:rsidRDefault="00CE7837">
      <w:pPr>
        <w:spacing w:before="7" w:after="0" w:line="180" w:lineRule="exact"/>
        <w:rPr>
          <w:sz w:val="18"/>
          <w:szCs w:val="18"/>
        </w:rPr>
      </w:pPr>
      <w:r>
        <w:br w:type="column"/>
      </w: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CE7837">
      <w:pPr>
        <w:tabs>
          <w:tab w:val="left" w:pos="700"/>
        </w:tabs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z w:val="15"/>
          <w:szCs w:val="15"/>
        </w:rPr>
        <w:tab/>
      </w:r>
      <w:proofErr w:type="gramStart"/>
      <w:r>
        <w:rPr>
          <w:rFonts w:ascii="Arial" w:eastAsia="Arial" w:hAnsi="Arial" w:cs="Arial"/>
          <w:sz w:val="15"/>
          <w:szCs w:val="15"/>
        </w:rPr>
        <w:t>no</w:t>
      </w:r>
      <w:proofErr w:type="gramEnd"/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z w:val="15"/>
          <w:szCs w:val="15"/>
        </w:rPr>
        <w:tab/>
        <w:t>2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00" w:header="720" w:footer="720" w:gutter="0"/>
          <w:cols w:num="2" w:space="720" w:equalWidth="0">
            <w:col w:w="6702" w:space="1346"/>
            <w:col w:w="1572"/>
          </w:cols>
        </w:sectPr>
      </w:pPr>
    </w:p>
    <w:p w:rsidR="00FA59DC" w:rsidRDefault="00FA59DC">
      <w:pPr>
        <w:spacing w:before="10" w:after="0" w:line="140" w:lineRule="exact"/>
        <w:rPr>
          <w:sz w:val="14"/>
          <w:szCs w:val="14"/>
        </w:rPr>
      </w:pPr>
    </w:p>
    <w:p w:rsidR="00FA59DC" w:rsidRDefault="00CE7837">
      <w:pPr>
        <w:spacing w:before="38" w:after="0" w:line="262" w:lineRule="auto"/>
        <w:ind w:left="159" w:right="3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apab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hange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jo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ev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 xml:space="preserve">ill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upo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firs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equen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illi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illi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3" w:after="0" w:line="150" w:lineRule="exact"/>
        <w:rPr>
          <w:sz w:val="15"/>
          <w:szCs w:val="15"/>
        </w:rPr>
      </w:pPr>
    </w:p>
    <w:p w:rsidR="00FA59DC" w:rsidRDefault="00CE7837">
      <w:pPr>
        <w:tabs>
          <w:tab w:val="left" w:pos="8960"/>
        </w:tabs>
        <w:spacing w:before="46" w:after="0" w:line="240" w:lineRule="auto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al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Lo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</w:t>
      </w:r>
      <w:r>
        <w:rPr>
          <w:rFonts w:ascii="Arial" w:eastAsia="Arial" w:hAnsi="Arial" w:cs="Arial"/>
          <w:position w:val="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F</w:t>
      </w:r>
      <w:r>
        <w:rPr>
          <w:rFonts w:ascii="Arial" w:eastAsia="Arial" w:hAnsi="Arial" w:cs="Arial"/>
          <w:position w:val="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ct</w:t>
      </w:r>
      <w:r>
        <w:rPr>
          <w:rFonts w:ascii="Arial" w:eastAsia="Arial" w:hAnsi="Arial" w:cs="Arial"/>
          <w:position w:val="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–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Se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 xml:space="preserve">ondary 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ered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>u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&lt;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5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,</w:t>
      </w:r>
      <w:r>
        <w:rPr>
          <w:rFonts w:ascii="Arial" w:eastAsia="Arial" w:hAnsi="Arial" w:cs="Arial"/>
          <w:position w:val="1"/>
          <w:sz w:val="15"/>
          <w:szCs w:val="15"/>
        </w:rPr>
        <w:t>000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k</w:t>
      </w:r>
      <w:r>
        <w:rPr>
          <w:rFonts w:ascii="Arial" w:eastAsia="Arial" w:hAnsi="Arial" w:cs="Arial"/>
          <w:position w:val="1"/>
          <w:sz w:val="15"/>
          <w:szCs w:val="15"/>
        </w:rPr>
        <w:t>W</w:t>
      </w:r>
      <w:r>
        <w:rPr>
          <w:rFonts w:ascii="Arial" w:eastAsia="Arial" w:hAnsi="Arial" w:cs="Arial"/>
          <w:position w:val="1"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1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</w:t>
      </w:r>
      <w:ins w:id="652" w:author="Philip Wormwell" w:date="2013-09-28T09:24:00Z">
        <w:r w:rsidR="00614629">
          <w:rPr>
            <w:rFonts w:ascii="Arial" w:eastAsia="Arial" w:hAnsi="Arial" w:cs="Arial"/>
            <w:sz w:val="15"/>
            <w:szCs w:val="15"/>
          </w:rPr>
          <w:t>379</w:t>
        </w:r>
      </w:ins>
      <w:del w:id="653" w:author="Philip Wormwell" w:date="2013-09-28T09:24:00Z">
        <w:r w:rsidDel="00614629">
          <w:rPr>
            <w:rFonts w:ascii="Arial" w:eastAsia="Arial" w:hAnsi="Arial" w:cs="Arial"/>
            <w:sz w:val="15"/>
            <w:szCs w:val="15"/>
          </w:rPr>
          <w:delText>463</w:delText>
        </w:r>
      </w:del>
    </w:p>
    <w:p w:rsidR="00FA59DC" w:rsidRDefault="00CE7837">
      <w:pPr>
        <w:tabs>
          <w:tab w:val="left" w:pos="8960"/>
        </w:tabs>
        <w:spacing w:before="19" w:after="0" w:line="240" w:lineRule="auto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al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Lo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</w:t>
      </w:r>
      <w:r>
        <w:rPr>
          <w:rFonts w:ascii="Arial" w:eastAsia="Arial" w:hAnsi="Arial" w:cs="Arial"/>
          <w:position w:val="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F</w:t>
      </w:r>
      <w:r>
        <w:rPr>
          <w:rFonts w:ascii="Arial" w:eastAsia="Arial" w:hAnsi="Arial" w:cs="Arial"/>
          <w:position w:val="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ct</w:t>
      </w:r>
      <w:r>
        <w:rPr>
          <w:rFonts w:ascii="Arial" w:eastAsia="Arial" w:hAnsi="Arial" w:cs="Arial"/>
          <w:position w:val="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–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Se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 xml:space="preserve">ondary 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ered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>u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&gt;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5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,</w:t>
      </w:r>
      <w:r>
        <w:rPr>
          <w:rFonts w:ascii="Arial" w:eastAsia="Arial" w:hAnsi="Arial" w:cs="Arial"/>
          <w:position w:val="1"/>
          <w:sz w:val="15"/>
          <w:szCs w:val="15"/>
        </w:rPr>
        <w:t>000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k</w:t>
      </w:r>
      <w:r>
        <w:rPr>
          <w:rFonts w:ascii="Arial" w:eastAsia="Arial" w:hAnsi="Arial" w:cs="Arial"/>
          <w:position w:val="1"/>
          <w:sz w:val="15"/>
          <w:szCs w:val="15"/>
        </w:rPr>
        <w:t>W</w:t>
      </w:r>
      <w:r>
        <w:rPr>
          <w:rFonts w:ascii="Arial" w:eastAsia="Arial" w:hAnsi="Arial" w:cs="Arial"/>
          <w:position w:val="1"/>
          <w:sz w:val="15"/>
          <w:szCs w:val="15"/>
        </w:rPr>
        <w:tab/>
      </w:r>
      <w:ins w:id="654" w:author="Philip Wormwell" w:date="2013-09-28T09:24:00Z">
        <w:r w:rsidR="00614629">
          <w:rPr>
            <w:rFonts w:ascii="Arial" w:eastAsia="Arial" w:hAnsi="Arial" w:cs="Arial"/>
            <w:position w:val="1"/>
            <w:sz w:val="15"/>
            <w:szCs w:val="15"/>
          </w:rPr>
          <w:t>N/A</w:t>
        </w:r>
      </w:ins>
      <w:del w:id="655" w:author="Philip Wormwell" w:date="2013-09-28T09:24:00Z">
        <w:r w:rsidDel="00614629">
          <w:rPr>
            <w:rFonts w:ascii="Arial" w:eastAsia="Arial" w:hAnsi="Arial" w:cs="Arial"/>
            <w:sz w:val="15"/>
            <w:szCs w:val="15"/>
          </w:rPr>
          <w:delText>1</w:delText>
        </w:r>
        <w:r w:rsidDel="00614629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614629">
          <w:rPr>
            <w:rFonts w:ascii="Arial" w:eastAsia="Arial" w:hAnsi="Arial" w:cs="Arial"/>
            <w:sz w:val="15"/>
            <w:szCs w:val="15"/>
          </w:rPr>
          <w:delText>0156</w:delText>
        </w:r>
      </w:del>
    </w:p>
    <w:p w:rsidR="00FA59DC" w:rsidRDefault="00CE7837">
      <w:pPr>
        <w:tabs>
          <w:tab w:val="left" w:pos="8960"/>
        </w:tabs>
        <w:spacing w:before="19" w:after="0" w:line="240" w:lineRule="auto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al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Lo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</w:t>
      </w:r>
      <w:r>
        <w:rPr>
          <w:rFonts w:ascii="Arial" w:eastAsia="Arial" w:hAnsi="Arial" w:cs="Arial"/>
          <w:position w:val="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F</w:t>
      </w:r>
      <w:r>
        <w:rPr>
          <w:rFonts w:ascii="Arial" w:eastAsia="Arial" w:hAnsi="Arial" w:cs="Arial"/>
          <w:position w:val="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ct</w:t>
      </w:r>
      <w:r>
        <w:rPr>
          <w:rFonts w:ascii="Arial" w:eastAsia="Arial" w:hAnsi="Arial" w:cs="Arial"/>
          <w:position w:val="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–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Pri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 xml:space="preserve">ary 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ered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>u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&lt;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5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,</w:t>
      </w:r>
      <w:r>
        <w:rPr>
          <w:rFonts w:ascii="Arial" w:eastAsia="Arial" w:hAnsi="Arial" w:cs="Arial"/>
          <w:position w:val="1"/>
          <w:sz w:val="15"/>
          <w:szCs w:val="15"/>
        </w:rPr>
        <w:t>000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k</w:t>
      </w:r>
      <w:r>
        <w:rPr>
          <w:rFonts w:ascii="Arial" w:eastAsia="Arial" w:hAnsi="Arial" w:cs="Arial"/>
          <w:position w:val="1"/>
          <w:sz w:val="15"/>
          <w:szCs w:val="15"/>
        </w:rPr>
        <w:t>W</w:t>
      </w:r>
      <w:r>
        <w:rPr>
          <w:rFonts w:ascii="Arial" w:eastAsia="Arial" w:hAnsi="Arial" w:cs="Arial"/>
          <w:position w:val="1"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1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</w:t>
      </w:r>
      <w:ins w:id="656" w:author="Philip Wormwell" w:date="2013-09-28T09:25:00Z">
        <w:r w:rsidR="00614629">
          <w:rPr>
            <w:rFonts w:ascii="Arial" w:eastAsia="Arial" w:hAnsi="Arial" w:cs="Arial"/>
            <w:sz w:val="15"/>
            <w:szCs w:val="15"/>
          </w:rPr>
          <w:t>275</w:t>
        </w:r>
      </w:ins>
      <w:del w:id="657" w:author="Philip Wormwell" w:date="2013-09-28T09:25:00Z">
        <w:r w:rsidDel="00614629">
          <w:rPr>
            <w:rFonts w:ascii="Arial" w:eastAsia="Arial" w:hAnsi="Arial" w:cs="Arial"/>
            <w:sz w:val="15"/>
            <w:szCs w:val="15"/>
          </w:rPr>
          <w:delText>358</w:delText>
        </w:r>
      </w:del>
    </w:p>
    <w:p w:rsidR="00FA59DC" w:rsidRDefault="00CE7837">
      <w:pPr>
        <w:tabs>
          <w:tab w:val="left" w:pos="8960"/>
        </w:tabs>
        <w:spacing w:before="19" w:after="0" w:line="240" w:lineRule="auto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al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Lo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</w:t>
      </w:r>
      <w:r>
        <w:rPr>
          <w:rFonts w:ascii="Arial" w:eastAsia="Arial" w:hAnsi="Arial" w:cs="Arial"/>
          <w:position w:val="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F</w:t>
      </w:r>
      <w:r>
        <w:rPr>
          <w:rFonts w:ascii="Arial" w:eastAsia="Arial" w:hAnsi="Arial" w:cs="Arial"/>
          <w:position w:val="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ct</w:t>
      </w:r>
      <w:r>
        <w:rPr>
          <w:rFonts w:ascii="Arial" w:eastAsia="Arial" w:hAnsi="Arial" w:cs="Arial"/>
          <w:position w:val="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–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Pri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 xml:space="preserve">ary 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ered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>u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&gt;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5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,</w:t>
      </w:r>
      <w:r>
        <w:rPr>
          <w:rFonts w:ascii="Arial" w:eastAsia="Arial" w:hAnsi="Arial" w:cs="Arial"/>
          <w:position w:val="1"/>
          <w:sz w:val="15"/>
          <w:szCs w:val="15"/>
        </w:rPr>
        <w:t>000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k</w:t>
      </w:r>
      <w:r>
        <w:rPr>
          <w:rFonts w:ascii="Arial" w:eastAsia="Arial" w:hAnsi="Arial" w:cs="Arial"/>
          <w:position w:val="1"/>
          <w:sz w:val="15"/>
          <w:szCs w:val="15"/>
        </w:rPr>
        <w:t>W</w:t>
      </w:r>
      <w:r>
        <w:rPr>
          <w:rFonts w:ascii="Arial" w:eastAsia="Arial" w:hAnsi="Arial" w:cs="Arial"/>
          <w:position w:val="1"/>
          <w:sz w:val="15"/>
          <w:szCs w:val="15"/>
        </w:rPr>
        <w:tab/>
      </w:r>
      <w:ins w:id="658" w:author="Philip Wormwell" w:date="2013-09-28T09:24:00Z">
        <w:r w:rsidR="00614629">
          <w:rPr>
            <w:rFonts w:ascii="Arial" w:eastAsia="Arial" w:hAnsi="Arial" w:cs="Arial"/>
            <w:position w:val="1"/>
            <w:sz w:val="15"/>
            <w:szCs w:val="15"/>
          </w:rPr>
          <w:t>N/A</w:t>
        </w:r>
      </w:ins>
      <w:del w:id="659" w:author="Philip Wormwell" w:date="2013-09-28T09:24:00Z">
        <w:r w:rsidDel="00614629">
          <w:rPr>
            <w:rFonts w:ascii="Arial" w:eastAsia="Arial" w:hAnsi="Arial" w:cs="Arial"/>
            <w:sz w:val="15"/>
            <w:szCs w:val="15"/>
          </w:rPr>
          <w:delText>1</w:delText>
        </w:r>
        <w:r w:rsidDel="00614629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614629">
          <w:rPr>
            <w:rFonts w:ascii="Arial" w:eastAsia="Arial" w:hAnsi="Arial" w:cs="Arial"/>
            <w:sz w:val="15"/>
            <w:szCs w:val="15"/>
          </w:rPr>
          <w:delText>0055</w:delText>
        </w:r>
      </w:del>
    </w:p>
    <w:sectPr w:rsidR="00FA59DC">
      <w:type w:val="continuous"/>
      <w:pgSz w:w="12240" w:h="15840"/>
      <w:pgMar w:top="3280" w:right="1320" w:bottom="74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23" w:rsidRDefault="00531F23">
      <w:pPr>
        <w:spacing w:after="0" w:line="240" w:lineRule="auto"/>
      </w:pPr>
      <w:r>
        <w:separator/>
      </w:r>
    </w:p>
  </w:endnote>
  <w:endnote w:type="continuationSeparator" w:id="0">
    <w:p w:rsidR="00531F23" w:rsidRDefault="0053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531F23">
    <w:pPr>
      <w:spacing w:after="0" w:line="199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99" behindDoc="1" locked="0" layoutInCell="1" allowOverlap="1">
              <wp:simplePos x="0" y="0"/>
              <wp:positionH relativeFrom="page">
                <wp:posOffset>5780543</wp:posOffset>
              </wp:positionH>
              <wp:positionV relativeFrom="page">
                <wp:posOffset>9604762</wp:posOffset>
              </wp:positionV>
              <wp:extent cx="1256306" cy="198783"/>
              <wp:effectExtent l="0" t="0" r="1270" b="1079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306" cy="1987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del w:id="24" w:author="Philip Wormwell" w:date="2013-09-28T10:00:00Z">
                            <w:r w:rsidDel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delText>Iss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ued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delText xml:space="preserve"> </w:delText>
                            </w:r>
                          </w:del>
                          <w:ins w:id="25" w:author="Philip Wormwell" w:date="2013-09-28T10:00:00Z">
                            <w:r w:rsidR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t>Iss</w:t>
                            </w:r>
                            <w:r w:rsidR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ued</w:t>
                            </w:r>
                            <w:r w:rsidR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t xml:space="preserve"> - </w:t>
                            </w:r>
                          </w:ins>
                          <w:ins w:id="26" w:author="Philip Wormwell" w:date="2013-09-28T09:59:00Z">
                            <w:r w:rsidR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t>to be determined</w:t>
                            </w:r>
                          </w:ins>
                          <w:del w:id="27" w:author="Philip Wormwell" w:date="2013-09-28T09:59:00Z"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A</w:delText>
                            </w:r>
                          </w:del>
                          <w:del w:id="28" w:author="Philip Wormwell" w:date="2013-09-28T10:00:00Z"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pril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delText xml:space="preserve"> 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4,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pacing w:val="3"/>
                                <w:sz w:val="15"/>
                                <w:szCs w:val="15"/>
                              </w:rPr>
                              <w:delText xml:space="preserve"> 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201</w:delText>
                            </w:r>
                          </w:del>
                          <w:del w:id="29" w:author="Philip Wormwell" w:date="2013-09-28T08:43:00Z">
                            <w:r w:rsidDel="003221A8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55.15pt;margin-top:756.3pt;width:98.9pt;height:15.65pt;z-index:-10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fW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del w:id="33" w:author="Philip Wormwell" w:date="2013-09-28T10:00:00Z">
                      <w:r w:rsidDel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delText>Iss</w:delText>
                      </w:r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ued</w:delText>
                      </w:r>
                      <w:r w:rsidDel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delText xml:space="preserve"> </w:delText>
                      </w:r>
                    </w:del>
                    <w:ins w:id="34" w:author="Philip Wormwell" w:date="2013-09-28T10:00:00Z">
                      <w:r w:rsidR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t>Iss</w:t>
                      </w:r>
                      <w:r w:rsidR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ued</w:t>
                      </w:r>
                      <w:r w:rsidR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t xml:space="preserve"> - </w:t>
                      </w:r>
                    </w:ins>
                    <w:ins w:id="35" w:author="Philip Wormwell" w:date="2013-09-28T09:59:00Z">
                      <w:r w:rsidR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t>to be determined</w:t>
                      </w:r>
                    </w:ins>
                    <w:del w:id="36" w:author="Philip Wormwell" w:date="2013-09-28T09:59:00Z"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A</w:delText>
                      </w:r>
                    </w:del>
                    <w:del w:id="37" w:author="Philip Wormwell" w:date="2013-09-28T10:00:00Z"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pril</w:delText>
                      </w:r>
                      <w:r w:rsidDel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delText xml:space="preserve"> </w:delText>
                      </w:r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4,</w:delText>
                      </w:r>
                      <w:r w:rsidDel="008A1131">
                        <w:rPr>
                          <w:rFonts w:ascii="Arial" w:eastAsia="Arial" w:hAnsi="Arial" w:cs="Arial"/>
                          <w:spacing w:val="3"/>
                          <w:sz w:val="15"/>
                          <w:szCs w:val="15"/>
                        </w:rPr>
                        <w:delText xml:space="preserve"> </w:delText>
                      </w:r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201</w:delText>
                      </w:r>
                    </w:del>
                    <w:del w:id="38" w:author="Philip Wormwell" w:date="2013-09-28T08:43:00Z">
                      <w:r w:rsidDel="003221A8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23" w:rsidRDefault="00531F23">
      <w:pPr>
        <w:spacing w:after="0" w:line="240" w:lineRule="auto"/>
      </w:pPr>
      <w:r>
        <w:separator/>
      </w:r>
    </w:p>
  </w:footnote>
  <w:footnote w:type="continuationSeparator" w:id="0">
    <w:p w:rsidR="00531F23" w:rsidRDefault="0053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011B3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96" behindDoc="1" locked="0" layoutInCell="1" allowOverlap="1" wp14:anchorId="3D441BA1" wp14:editId="78E4B22C">
              <wp:simplePos x="0" y="0"/>
              <wp:positionH relativeFrom="page">
                <wp:posOffset>1820849</wp:posOffset>
              </wp:positionH>
              <wp:positionV relativeFrom="page">
                <wp:posOffset>922351</wp:posOffset>
              </wp:positionV>
              <wp:extent cx="4222142" cy="630555"/>
              <wp:effectExtent l="0" t="0" r="6985" b="1714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2142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43.35pt;margin-top:72.65pt;width:332.45pt;height:49.65pt;z-index:-10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398" behindDoc="1" locked="0" layoutInCell="1" allowOverlap="1" wp14:anchorId="78943525" wp14:editId="68C7D3AF">
              <wp:simplePos x="0" y="0"/>
              <wp:positionH relativeFrom="page">
                <wp:posOffset>6194066</wp:posOffset>
              </wp:positionH>
              <wp:positionV relativeFrom="page">
                <wp:posOffset>1868557</wp:posOffset>
              </wp:positionV>
              <wp:extent cx="842838" cy="121285"/>
              <wp:effectExtent l="0" t="0" r="14605" b="1206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838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-2013-0155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27" type="#_x0000_t202" style="position:absolute;margin-left:487.7pt;margin-top:147.15pt;width:66.35pt;height:9.55pt;z-index:-10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OsrQIAAKo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-2013-0155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395" behindDoc="1" locked="0" layoutInCell="1" allowOverlap="1" wp14:anchorId="2B917DDA" wp14:editId="0795D2D7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Pr="007C3E2D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Arial" w:eastAsia="Calibri" w:hAnsi="Arial" w:cs="Arial"/>
                              <w:sz w:val="18"/>
                              <w:szCs w:val="24"/>
                              <w:rPrChange w:id="0" w:author="Philip Wormwell" w:date="2013-09-28T10:07:00Z">
                                <w:rPr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</w:rPrChange>
                            </w:rPr>
                          </w:pPr>
                          <w:r w:rsidRPr="007C3E2D">
                            <w:rPr>
                              <w:rFonts w:ascii="Arial" w:eastAsia="Calibri" w:hAnsi="Arial" w:cs="Arial"/>
                              <w:position w:val="1"/>
                              <w:sz w:val="18"/>
                              <w:szCs w:val="24"/>
                              <w:rPrChange w:id="1" w:author="Philip Wormwell" w:date="2013-09-28T10:07:00Z">
                                <w:rPr>
                                  <w:rFonts w:ascii="Calibri" w:eastAsia="Calibri" w:hAnsi="Calibri" w:cs="Calibri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>Page</w:t>
                          </w:r>
                          <w:r w:rsidRPr="007C3E2D">
                            <w:rPr>
                              <w:rFonts w:ascii="Arial" w:eastAsia="Calibri" w:hAnsi="Arial" w:cs="Arial"/>
                              <w:spacing w:val="43"/>
                              <w:position w:val="1"/>
                              <w:sz w:val="18"/>
                              <w:szCs w:val="24"/>
                              <w:rPrChange w:id="2" w:author="Philip Wormwell" w:date="2013-09-28T10:07:00Z">
                                <w:rPr>
                                  <w:rFonts w:ascii="Calibri" w:eastAsia="Calibri" w:hAnsi="Calibri" w:cs="Calibri"/>
                                  <w:spacing w:val="43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 xml:space="preserve"> </w:t>
                          </w:r>
                          <w:r w:rsidRPr="007C3E2D">
                            <w:rPr>
                              <w:rFonts w:ascii="Arial" w:hAnsi="Arial" w:cs="Arial"/>
                              <w:sz w:val="18"/>
                              <w:szCs w:val="24"/>
                              <w:rPrChange w:id="3" w:author="Philip Wormwell" w:date="2013-09-28T10:07:00Z">
                                <w:rPr/>
                              </w:rPrChange>
                            </w:rPr>
                            <w:fldChar w:fldCharType="begin"/>
                          </w:r>
                          <w:r w:rsidRPr="007C3E2D">
                            <w:rPr>
                              <w:rFonts w:ascii="Arial" w:eastAsia="Calibri" w:hAnsi="Arial" w:cs="Arial"/>
                              <w:position w:val="1"/>
                              <w:sz w:val="18"/>
                              <w:szCs w:val="24"/>
                              <w:rPrChange w:id="4" w:author="Philip Wormwell" w:date="2013-09-28T10:07:00Z">
                                <w:rPr>
                                  <w:rFonts w:ascii="Calibri" w:eastAsia="Calibri" w:hAnsi="Calibri" w:cs="Calibri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instrText xml:space="preserve"> PAGE </w:instrText>
                          </w:r>
                          <w:r w:rsidRPr="007C3E2D">
                            <w:rPr>
                              <w:rFonts w:ascii="Arial" w:hAnsi="Arial" w:cs="Arial"/>
                              <w:sz w:val="18"/>
                              <w:szCs w:val="24"/>
                              <w:rPrChange w:id="5" w:author="Philip Wormwell" w:date="2013-09-28T10:07:00Z">
                                <w:rPr/>
                              </w:rPrChange>
                            </w:rPr>
                            <w:fldChar w:fldCharType="separate"/>
                          </w:r>
                          <w:r w:rsidR="00C9016F">
                            <w:rPr>
                              <w:rFonts w:ascii="Arial" w:eastAsia="Calibri" w:hAnsi="Arial" w:cs="Arial"/>
                              <w:noProof/>
                              <w:position w:val="1"/>
                              <w:sz w:val="18"/>
                              <w:szCs w:val="24"/>
                            </w:rPr>
                            <w:t>2</w:t>
                          </w:r>
                          <w:r w:rsidRPr="007C3E2D">
                            <w:rPr>
                              <w:rFonts w:ascii="Arial" w:hAnsi="Arial" w:cs="Arial"/>
                              <w:sz w:val="18"/>
                              <w:szCs w:val="24"/>
                              <w:rPrChange w:id="6" w:author="Philip Wormwell" w:date="2013-09-28T10:07:00Z">
                                <w:rPr/>
                              </w:rPrChange>
                            </w:rPr>
                            <w:fldChar w:fldCharType="end"/>
                          </w:r>
                          <w:r w:rsidRPr="007C3E2D">
                            <w:rPr>
                              <w:rFonts w:ascii="Arial" w:eastAsia="Calibri" w:hAnsi="Arial" w:cs="Arial"/>
                              <w:spacing w:val="-1"/>
                              <w:position w:val="1"/>
                              <w:sz w:val="18"/>
                              <w:szCs w:val="24"/>
                              <w:rPrChange w:id="7" w:author="Philip Wormwell" w:date="2013-09-28T10:07:00Z"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 xml:space="preserve"> </w:t>
                          </w:r>
                          <w:r w:rsidRPr="007C3E2D">
                            <w:rPr>
                              <w:rFonts w:ascii="Arial" w:eastAsia="Calibri" w:hAnsi="Arial" w:cs="Arial"/>
                              <w:position w:val="1"/>
                              <w:sz w:val="18"/>
                              <w:szCs w:val="24"/>
                              <w:rPrChange w:id="8" w:author="Philip Wormwell" w:date="2013-09-28T10:07:00Z">
                                <w:rPr>
                                  <w:rFonts w:ascii="Calibri" w:eastAsia="Calibri" w:hAnsi="Calibri" w:cs="Calibri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 xml:space="preserve">of </w:t>
                          </w:r>
                          <w:del w:id="9" w:author="Philip Wormwell" w:date="2013-09-28T10:07:00Z">
                            <w:r w:rsidRPr="007C3E2D" w:rsidDel="007C3E2D">
                              <w:rPr>
                                <w:rFonts w:ascii="Arial" w:eastAsia="Calibri" w:hAnsi="Arial" w:cs="Arial"/>
                                <w:position w:val="1"/>
                                <w:sz w:val="18"/>
                                <w:szCs w:val="24"/>
                                <w:rPrChange w:id="10" w:author="Philip Wormwell" w:date="2013-09-28T10:07:00Z">
                                  <w:rPr>
                                    <w:rFonts w:ascii="Calibri" w:eastAsia="Calibri" w:hAnsi="Calibri" w:cs="Calibri"/>
                                    <w:position w:val="1"/>
                                    <w:sz w:val="21"/>
                                    <w:szCs w:val="21"/>
                                  </w:rPr>
                                </w:rPrChange>
                              </w:rPr>
                              <w:delText xml:space="preserve"> </w:delText>
                            </w:r>
                          </w:del>
                          <w:r w:rsidRPr="007C3E2D">
                            <w:rPr>
                              <w:rFonts w:ascii="Arial" w:eastAsia="Calibri" w:hAnsi="Arial" w:cs="Arial"/>
                              <w:position w:val="1"/>
                              <w:sz w:val="18"/>
                              <w:szCs w:val="24"/>
                              <w:rPrChange w:id="11" w:author="Philip Wormwell" w:date="2013-09-28T10:07:00Z">
                                <w:rPr>
                                  <w:rFonts w:ascii="Calibri" w:eastAsia="Calibri" w:hAnsi="Calibri" w:cs="Calibri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487.5pt;margin-top:67.15pt;width:53.85pt;height:12.45pt;z-index:-1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QgsA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HEGUILACAACx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Pr="007C3E2D" w:rsidRDefault="00531F23">
                    <w:pPr>
                      <w:spacing w:after="0" w:line="233" w:lineRule="exact"/>
                      <w:ind w:left="20" w:right="-51"/>
                      <w:rPr>
                        <w:rFonts w:ascii="Arial" w:eastAsia="Calibri" w:hAnsi="Arial" w:cs="Arial"/>
                        <w:sz w:val="18"/>
                        <w:szCs w:val="24"/>
                        <w:rPrChange w:id="12" w:author="Philip Wormwell" w:date="2013-09-28T10:07:00Z"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rPrChange>
                      </w:rPr>
                    </w:pPr>
                    <w:r w:rsidRPr="007C3E2D">
                      <w:rPr>
                        <w:rFonts w:ascii="Arial" w:eastAsia="Calibri" w:hAnsi="Arial" w:cs="Arial"/>
                        <w:position w:val="1"/>
                        <w:sz w:val="18"/>
                        <w:szCs w:val="24"/>
                        <w:rPrChange w:id="13" w:author="Philip Wormwell" w:date="2013-09-28T10:07:00Z"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>Page</w:t>
                    </w:r>
                    <w:r w:rsidRPr="007C3E2D">
                      <w:rPr>
                        <w:rFonts w:ascii="Arial" w:eastAsia="Calibri" w:hAnsi="Arial" w:cs="Arial"/>
                        <w:spacing w:val="43"/>
                        <w:position w:val="1"/>
                        <w:sz w:val="18"/>
                        <w:szCs w:val="24"/>
                        <w:rPrChange w:id="14" w:author="Philip Wormwell" w:date="2013-09-28T10:07:00Z">
                          <w:rPr>
                            <w:rFonts w:ascii="Calibri" w:eastAsia="Calibri" w:hAnsi="Calibri" w:cs="Calibri"/>
                            <w:spacing w:val="43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 xml:space="preserve"> </w:t>
                    </w:r>
                    <w:r w:rsidRPr="007C3E2D">
                      <w:rPr>
                        <w:rFonts w:ascii="Arial" w:hAnsi="Arial" w:cs="Arial"/>
                        <w:sz w:val="18"/>
                        <w:szCs w:val="24"/>
                        <w:rPrChange w:id="15" w:author="Philip Wormwell" w:date="2013-09-28T10:07:00Z">
                          <w:rPr/>
                        </w:rPrChange>
                      </w:rPr>
                      <w:fldChar w:fldCharType="begin"/>
                    </w:r>
                    <w:r w:rsidRPr="007C3E2D">
                      <w:rPr>
                        <w:rFonts w:ascii="Arial" w:eastAsia="Calibri" w:hAnsi="Arial" w:cs="Arial"/>
                        <w:position w:val="1"/>
                        <w:sz w:val="18"/>
                        <w:szCs w:val="24"/>
                        <w:rPrChange w:id="16" w:author="Philip Wormwell" w:date="2013-09-28T10:07:00Z"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instrText xml:space="preserve"> PAGE </w:instrText>
                    </w:r>
                    <w:r w:rsidRPr="007C3E2D">
                      <w:rPr>
                        <w:rFonts w:ascii="Arial" w:hAnsi="Arial" w:cs="Arial"/>
                        <w:sz w:val="18"/>
                        <w:szCs w:val="24"/>
                        <w:rPrChange w:id="17" w:author="Philip Wormwell" w:date="2013-09-28T10:07:00Z">
                          <w:rPr/>
                        </w:rPrChange>
                      </w:rPr>
                      <w:fldChar w:fldCharType="separate"/>
                    </w:r>
                    <w:r w:rsidR="00C9016F">
                      <w:rPr>
                        <w:rFonts w:ascii="Arial" w:eastAsia="Calibri" w:hAnsi="Arial" w:cs="Arial"/>
                        <w:noProof/>
                        <w:position w:val="1"/>
                        <w:sz w:val="18"/>
                        <w:szCs w:val="24"/>
                      </w:rPr>
                      <w:t>2</w:t>
                    </w:r>
                    <w:r w:rsidRPr="007C3E2D">
                      <w:rPr>
                        <w:rFonts w:ascii="Arial" w:hAnsi="Arial" w:cs="Arial"/>
                        <w:sz w:val="18"/>
                        <w:szCs w:val="24"/>
                        <w:rPrChange w:id="18" w:author="Philip Wormwell" w:date="2013-09-28T10:07:00Z">
                          <w:rPr/>
                        </w:rPrChange>
                      </w:rPr>
                      <w:fldChar w:fldCharType="end"/>
                    </w:r>
                    <w:r w:rsidRPr="007C3E2D">
                      <w:rPr>
                        <w:rFonts w:ascii="Arial" w:eastAsia="Calibri" w:hAnsi="Arial" w:cs="Arial"/>
                        <w:spacing w:val="-1"/>
                        <w:position w:val="1"/>
                        <w:sz w:val="18"/>
                        <w:szCs w:val="24"/>
                        <w:rPrChange w:id="19" w:author="Philip Wormwell" w:date="2013-09-28T10:07:00Z"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 xml:space="preserve"> </w:t>
                    </w:r>
                    <w:r w:rsidRPr="007C3E2D">
                      <w:rPr>
                        <w:rFonts w:ascii="Arial" w:eastAsia="Calibri" w:hAnsi="Arial" w:cs="Arial"/>
                        <w:position w:val="1"/>
                        <w:sz w:val="18"/>
                        <w:szCs w:val="24"/>
                        <w:rPrChange w:id="20" w:author="Philip Wormwell" w:date="2013-09-28T10:07:00Z"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 xml:space="preserve">of </w:t>
                    </w:r>
                    <w:del w:id="21" w:author="Philip Wormwell" w:date="2013-09-28T10:07:00Z">
                      <w:r w:rsidRPr="007C3E2D" w:rsidDel="007C3E2D">
                        <w:rPr>
                          <w:rFonts w:ascii="Arial" w:eastAsia="Calibri" w:hAnsi="Arial" w:cs="Arial"/>
                          <w:position w:val="1"/>
                          <w:sz w:val="18"/>
                          <w:szCs w:val="24"/>
                          <w:rPrChange w:id="22" w:author="Philip Wormwell" w:date="2013-09-28T10:07:00Z"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</w:rPrChange>
                        </w:rPr>
                        <w:delText xml:space="preserve"> </w:delText>
                      </w:r>
                    </w:del>
                    <w:r w:rsidRPr="007C3E2D">
                      <w:rPr>
                        <w:rFonts w:ascii="Arial" w:eastAsia="Calibri" w:hAnsi="Arial" w:cs="Arial"/>
                        <w:position w:val="1"/>
                        <w:sz w:val="18"/>
                        <w:szCs w:val="24"/>
                        <w:rPrChange w:id="23" w:author="Philip Wormwell" w:date="2013-09-28T10:07:00Z"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397" behindDoc="1" locked="0" layoutInCell="1" allowOverlap="1" wp14:anchorId="5B4D06BE" wp14:editId="350888A9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176pt;margin-top:133.05pt;width:257.6pt;height:23pt;z-index:-10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jkswIAALI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1" behindDoc="1" locked="0" layoutInCell="1" allowOverlap="1" wp14:anchorId="67906A7D" wp14:editId="2A523047">
              <wp:simplePos x="0" y="0"/>
              <wp:positionH relativeFrom="page">
                <wp:posOffset>1709531</wp:posOffset>
              </wp:positionH>
              <wp:positionV relativeFrom="page">
                <wp:posOffset>922351</wp:posOffset>
              </wp:positionV>
              <wp:extent cx="4197820" cy="630555"/>
              <wp:effectExtent l="0" t="0" r="12700" b="1714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82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323" w:author="Philip Wormwell" w:date="2013-09-28T10:11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324" w:author="Philip Wormwell" w:date="2013-09-28T10:11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style="position:absolute;margin-left:134.6pt;margin-top:72.65pt;width:330.55pt;height:49.65pt;z-index:-1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sF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325" w:author="Philip Wormwell" w:date="2013-09-28T10:11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326" w:author="Philip Wormwell" w:date="2013-09-28T10:11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3221A8">
      <w:rPr>
        <w:noProof/>
      </w:rPr>
      <mc:AlternateContent>
        <mc:Choice Requires="wps">
          <w:drawing>
            <wp:anchor distT="0" distB="0" distL="114300" distR="114300" simplePos="0" relativeHeight="503315403" behindDoc="1" locked="0" layoutInCell="1" allowOverlap="1" wp14:anchorId="52C275EC" wp14:editId="0932B714">
              <wp:simplePos x="0" y="0"/>
              <wp:positionH relativeFrom="page">
                <wp:posOffset>6193818</wp:posOffset>
              </wp:positionH>
              <wp:positionV relativeFrom="page">
                <wp:posOffset>1915684</wp:posOffset>
              </wp:positionV>
              <wp:extent cx="818515" cy="121285"/>
              <wp:effectExtent l="0" t="0" r="635" b="1206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327" w:author="Philip Wormwell" w:date="2013-09-28T08:43:00Z">
                            <w:r w:rsidR="003221A8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328" w:author="Philip Wormwell" w:date="2013-09-28T08:43:00Z">
                            <w:r w:rsidDel="003221A8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329" w:author="Philip Wormwell" w:date="2013-09-28T08:43:00Z">
                            <w:r w:rsidR="003221A8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330" w:author="Philip Wormwell" w:date="2013-09-28T08:43:00Z">
                            <w:r w:rsidDel="003221A8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487.7pt;margin-top:150.85pt;width:64.45pt;height:9.55pt;z-index:-10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jysAIAALE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314" w:author="Philip Wormwell" w:date="2013-09-28T08:43:00Z">
                      <w:r w:rsidR="003221A8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315" w:author="Philip Wormwell" w:date="2013-09-28T08:43:00Z">
                      <w:r w:rsidDel="003221A8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316" w:author="Philip Wormwell" w:date="2013-09-28T08:43:00Z">
                      <w:r w:rsidR="003221A8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317" w:author="Philip Wormwell" w:date="2013-09-28T08:43:00Z">
                      <w:r w:rsidDel="003221A8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0" behindDoc="1" locked="0" layoutInCell="1" allowOverlap="1" wp14:anchorId="79A633A8" wp14:editId="7818B97A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3" type="#_x0000_t202" style="position:absolute;margin-left:487.5pt;margin-top:67.15pt;width:53.85pt;height:12.45pt;z-index:-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zssQ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2" behindDoc="1" locked="0" layoutInCell="1" allowOverlap="1" wp14:anchorId="4E28E92D" wp14:editId="128645F5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4" type="#_x0000_t202" style="position:absolute;margin-left:176pt;margin-top:133.05pt;width:257.6pt;height:23pt;z-index:-10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nSswIAALI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5" behindDoc="1" locked="0" layoutInCell="1" allowOverlap="1" wp14:anchorId="4B6B2F9A" wp14:editId="6A0E14DD">
              <wp:simplePos x="0" y="0"/>
              <wp:positionH relativeFrom="page">
                <wp:posOffset>1733384</wp:posOffset>
              </wp:positionH>
              <wp:positionV relativeFrom="page">
                <wp:posOffset>922351</wp:posOffset>
              </wp:positionV>
              <wp:extent cx="4245831" cy="630555"/>
              <wp:effectExtent l="0" t="0" r="2540" b="1714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5831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478" w:author="Philip Wormwell" w:date="2013-09-28T10:11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479" w:author="Philip Wormwell" w:date="2013-09-28T10:11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5" type="#_x0000_t202" style="position:absolute;margin-left:136.5pt;margin-top:72.65pt;width:334.3pt;height:49.65pt;z-index:-10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480" w:author="Philip Wormwell" w:date="2013-09-28T10:11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481" w:author="Philip Wormwell" w:date="2013-09-28T10:11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104323">
      <w:rPr>
        <w:noProof/>
      </w:rPr>
      <mc:AlternateContent>
        <mc:Choice Requires="wps">
          <w:drawing>
            <wp:anchor distT="0" distB="0" distL="114300" distR="114300" simplePos="0" relativeHeight="503315407" behindDoc="1" locked="0" layoutInCell="1" allowOverlap="1" wp14:anchorId="75FA1FF4" wp14:editId="17A8D665">
              <wp:simplePos x="0" y="0"/>
              <wp:positionH relativeFrom="page">
                <wp:posOffset>6213917</wp:posOffset>
              </wp:positionH>
              <wp:positionV relativeFrom="page">
                <wp:posOffset>1869275</wp:posOffset>
              </wp:positionV>
              <wp:extent cx="906145" cy="121285"/>
              <wp:effectExtent l="0" t="0" r="8255" b="1206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482" w:author="Philip Wormwell" w:date="2013-09-28T08:59:00Z">
                            <w:r w:rsidR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483" w:author="Philip Wormwell" w:date="2013-09-28T08:59:00Z">
                            <w:r w:rsidDel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484" w:author="Philip Wormwell" w:date="2013-09-28T08:59:00Z">
                            <w:r w:rsidR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485" w:author="Philip Wormwell" w:date="2013-09-28T08:59:00Z">
                            <w:r w:rsidDel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style="position:absolute;margin-left:489.3pt;margin-top:147.2pt;width:71.35pt;height:9.55pt;z-index:-10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IJrw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512" w:author="Philip Wormwell" w:date="2013-09-28T08:59:00Z">
                      <w:r w:rsidR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513" w:author="Philip Wormwell" w:date="2013-09-28T08:59:00Z">
                      <w:r w:rsidDel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514" w:author="Philip Wormwell" w:date="2013-09-28T08:59:00Z">
                      <w:r w:rsidR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515" w:author="Philip Wormwell" w:date="2013-09-28T08:59:00Z">
                      <w:r w:rsidDel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4" behindDoc="1" locked="0" layoutInCell="1" allowOverlap="1" wp14:anchorId="433592D2" wp14:editId="794E499E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7" type="#_x0000_t202" style="position:absolute;margin-left:487.5pt;margin-top:67.15pt;width:53.85pt;height:12.45pt;z-index:-10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6bC2OLACAACy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6" behindDoc="1" locked="0" layoutInCell="1" allowOverlap="1" wp14:anchorId="55AED533" wp14:editId="2F35ED61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8" type="#_x0000_t202" style="position:absolute;margin-left:176pt;margin-top:133.05pt;width:257.6pt;height:23pt;z-index:-10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5FsQIAALM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9" behindDoc="1" locked="0" layoutInCell="1" allowOverlap="1" wp14:anchorId="03235107" wp14:editId="7CE82406">
              <wp:simplePos x="0" y="0"/>
              <wp:positionH relativeFrom="page">
                <wp:posOffset>1773141</wp:posOffset>
              </wp:positionH>
              <wp:positionV relativeFrom="page">
                <wp:posOffset>922351</wp:posOffset>
              </wp:positionV>
              <wp:extent cx="4222142" cy="630555"/>
              <wp:effectExtent l="0" t="0" r="6985" b="1714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2142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620" w:author="Philip Wormwell" w:date="2013-09-28T10:12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621" w:author="Philip Wormwell" w:date="2013-09-28T10:12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139.6pt;margin-top:72.65pt;width:332.45pt;height:49.65pt;z-index:-10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622" w:author="Philip Wormwell" w:date="2013-09-28T10:12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623" w:author="Philip Wormwell" w:date="2013-09-28T10:12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104323">
      <w:rPr>
        <w:noProof/>
      </w:rPr>
      <mc:AlternateContent>
        <mc:Choice Requires="wps">
          <w:drawing>
            <wp:anchor distT="0" distB="0" distL="114300" distR="114300" simplePos="0" relativeHeight="503315411" behindDoc="1" locked="0" layoutInCell="1" allowOverlap="1" wp14:anchorId="4FF5A0B1" wp14:editId="1D2293A0">
              <wp:simplePos x="0" y="0"/>
              <wp:positionH relativeFrom="page">
                <wp:posOffset>6177915</wp:posOffset>
              </wp:positionH>
              <wp:positionV relativeFrom="page">
                <wp:posOffset>1863864</wp:posOffset>
              </wp:positionV>
              <wp:extent cx="795020" cy="121285"/>
              <wp:effectExtent l="0" t="0" r="5080" b="1206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624" w:author="Philip Wormwell" w:date="2013-09-28T08:59:00Z">
                            <w:r w:rsidR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625" w:author="Philip Wormwell" w:date="2013-09-28T08:59:00Z">
                            <w:r w:rsidDel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626" w:author="Philip Wormwell" w:date="2013-09-28T08:59:00Z">
                            <w:r w:rsidR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627" w:author="Philip Wormwell" w:date="2013-09-28T08:59:00Z">
                            <w:r w:rsidDel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486.45pt;margin-top:146.75pt;width:62.6pt;height:9.55pt;z-index:-10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we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692" w:author="Philip Wormwell" w:date="2013-09-28T08:59:00Z">
                      <w:r w:rsidR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693" w:author="Philip Wormwell" w:date="2013-09-28T08:59:00Z">
                      <w:r w:rsidDel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694" w:author="Philip Wormwell" w:date="2013-09-28T08:59:00Z">
                      <w:r w:rsidR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695" w:author="Philip Wormwell" w:date="2013-09-28T08:59:00Z">
                      <w:r w:rsidDel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8" behindDoc="1" locked="0" layoutInCell="1" allowOverlap="1" wp14:anchorId="52861520" wp14:editId="7CE548B5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1" type="#_x0000_t202" style="position:absolute;margin-left:487.5pt;margin-top:67.15pt;width:53.85pt;height:12.45pt;z-index:-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ClsAIAALI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l7MApbACAACy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0" behindDoc="1" locked="0" layoutInCell="1" allowOverlap="1" wp14:anchorId="11F5CF14" wp14:editId="1E15DD34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42" type="#_x0000_t202" style="position:absolute;margin-left:176pt;margin-top:133.05pt;width:257.6pt;height:23pt;z-index:-10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13" behindDoc="1" locked="0" layoutInCell="1" allowOverlap="1" wp14:anchorId="7F82999B" wp14:editId="504BCC5D">
              <wp:simplePos x="0" y="0"/>
              <wp:positionH relativeFrom="page">
                <wp:posOffset>1733384</wp:posOffset>
              </wp:positionH>
              <wp:positionV relativeFrom="page">
                <wp:posOffset>922351</wp:posOffset>
              </wp:positionV>
              <wp:extent cx="4245997" cy="630555"/>
              <wp:effectExtent l="0" t="0" r="2540" b="171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5997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628" w:author="Philip Wormwell" w:date="2013-09-28T10:12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629" w:author="Philip Wormwell" w:date="2013-09-28T10:12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3" type="#_x0000_t202" style="position:absolute;margin-left:136.5pt;margin-top:72.65pt;width:334.35pt;height:49.65pt;z-index:-10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vOsQIAALM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630" w:author="Philip Wormwell" w:date="2013-09-28T10:12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631" w:author="Philip Wormwell" w:date="2013-09-28T10:12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F03867">
      <w:rPr>
        <w:noProof/>
      </w:rPr>
      <mc:AlternateContent>
        <mc:Choice Requires="wps">
          <w:drawing>
            <wp:anchor distT="0" distB="0" distL="114300" distR="114300" simplePos="0" relativeHeight="503315415" behindDoc="1" locked="0" layoutInCell="1" allowOverlap="1" wp14:anchorId="43137CC6" wp14:editId="5DA690B8">
              <wp:simplePos x="0" y="0"/>
              <wp:positionH relativeFrom="page">
                <wp:posOffset>6177915</wp:posOffset>
              </wp:positionH>
              <wp:positionV relativeFrom="page">
                <wp:posOffset>1979295</wp:posOffset>
              </wp:positionV>
              <wp:extent cx="779145" cy="121285"/>
              <wp:effectExtent l="0" t="0" r="1905" b="1206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632" w:author="Philip Wormwell" w:date="2013-09-28T09:01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633" w:author="Philip Wormwell" w:date="2013-09-28T09:01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634" w:author="Philip Wormwell" w:date="2013-09-28T09:01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635" w:author="Philip Wormwell" w:date="2013-09-28T09:01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style="position:absolute;margin-left:486.45pt;margin-top:155.85pt;width:61.35pt;height:9.55pt;z-index:-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sH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700" w:author="Philip Wormwell" w:date="2013-09-28T09:01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701" w:author="Philip Wormwell" w:date="2013-09-28T09:01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702" w:author="Philip Wormwell" w:date="2013-09-28T09:01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703" w:author="Philip Wormwell" w:date="2013-09-28T09:01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2" behindDoc="1" locked="0" layoutInCell="1" allowOverlap="1" wp14:anchorId="5A0AC60C" wp14:editId="6A5CA714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5" type="#_x0000_t202" style="position:absolute;margin-left:487.5pt;margin-top:67.15pt;width:53.85pt;height:12.45pt;z-index:-10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J0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EY6CdLACAACy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4" behindDoc="1" locked="0" layoutInCell="1" allowOverlap="1" wp14:anchorId="43B214FB" wp14:editId="21DBBDB9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6" type="#_x0000_t202" style="position:absolute;margin-left:176pt;margin-top:133.05pt;width:257.6pt;height:23pt;z-index:-10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VSsgIAALM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17" behindDoc="1" locked="0" layoutInCell="1" allowOverlap="1" wp14:anchorId="551A8F0D" wp14:editId="76EEC0AF">
              <wp:simplePos x="0" y="0"/>
              <wp:positionH relativeFrom="page">
                <wp:posOffset>1765190</wp:posOffset>
              </wp:positionH>
              <wp:positionV relativeFrom="page">
                <wp:posOffset>922351</wp:posOffset>
              </wp:positionV>
              <wp:extent cx="4293428" cy="630555"/>
              <wp:effectExtent l="0" t="0" r="12065" b="171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428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636" w:author="Philip Wormwell" w:date="2013-09-28T10:12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637" w:author="Philip Wormwell" w:date="2013-09-28T10:12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7" type="#_x0000_t202" style="position:absolute;margin-left:139pt;margin-top:72.65pt;width:338.05pt;height:49.65pt;z-index:-10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DUsQ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638" w:author="Philip Wormwell" w:date="2013-09-28T10:12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639" w:author="Philip Wormwell" w:date="2013-09-28T10:12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F03867">
      <w:rPr>
        <w:noProof/>
      </w:rPr>
      <mc:AlternateContent>
        <mc:Choice Requires="wps">
          <w:drawing>
            <wp:anchor distT="0" distB="0" distL="114300" distR="114300" simplePos="0" relativeHeight="503315419" behindDoc="1" locked="0" layoutInCell="1" allowOverlap="1" wp14:anchorId="35D3F60F" wp14:editId="1F936528">
              <wp:simplePos x="0" y="0"/>
              <wp:positionH relativeFrom="page">
                <wp:posOffset>6177915</wp:posOffset>
              </wp:positionH>
              <wp:positionV relativeFrom="page">
                <wp:posOffset>1979295</wp:posOffset>
              </wp:positionV>
              <wp:extent cx="747395" cy="121285"/>
              <wp:effectExtent l="0" t="0" r="14605" b="1206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39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640" w:author="Philip Wormwell" w:date="2013-09-28T09:02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641" w:author="Philip Wormwell" w:date="2013-09-28T09:02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642" w:author="Philip Wormwell" w:date="2013-09-28T09:02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643" w:author="Philip Wormwell" w:date="2013-09-28T09:02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7" type="#_x0000_t202" style="position:absolute;margin-left:486.45pt;margin-top:155.85pt;width:58.85pt;height:9.55pt;z-index:-10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sPsg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708" w:author="Philip Wormwell" w:date="2013-09-28T09:02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709" w:author="Philip Wormwell" w:date="2013-09-28T09:02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710" w:author="Philip Wormwell" w:date="2013-09-28T09:02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711" w:author="Philip Wormwell" w:date="2013-09-28T09:02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6" behindDoc="1" locked="0" layoutInCell="1" allowOverlap="1" wp14:anchorId="749C82D9" wp14:editId="3354BE70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9" type="#_x0000_t202" style="position:absolute;margin-left:487.5pt;margin-top:67.15pt;width:53.85pt;height:12.45pt;z-index:-1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kIsA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t8VZCLACAACw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8" behindDoc="1" locked="0" layoutInCell="1" allowOverlap="1" wp14:anchorId="5A8BBD2E" wp14:editId="3DE57184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50" type="#_x0000_t202" style="position:absolute;margin-left:176pt;margin-top:133.05pt;width:257.6pt;height:23pt;z-index:-10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ORsw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21" behindDoc="1" locked="0" layoutInCell="1" allowOverlap="1" wp14:anchorId="196D2309" wp14:editId="0AE5C65F">
              <wp:simplePos x="0" y="0"/>
              <wp:positionH relativeFrom="page">
                <wp:posOffset>1789043</wp:posOffset>
              </wp:positionH>
              <wp:positionV relativeFrom="page">
                <wp:posOffset>922351</wp:posOffset>
              </wp:positionV>
              <wp:extent cx="4230094" cy="630555"/>
              <wp:effectExtent l="0" t="0" r="18415" b="171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0094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531F23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644" w:author="Philip Wormwell" w:date="2013-09-28T10:13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645" w:author="Philip Wormwell" w:date="2013-09-28T10:13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1" type="#_x0000_t202" style="position:absolute;margin-left:140.85pt;margin-top:72.65pt;width:333.1pt;height:49.65pt;z-index:-10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531F23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646" w:author="Philip Wormwell" w:date="2013-09-28T10:13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647" w:author="Philip Wormwell" w:date="2013-09-28T10:13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F03867">
      <w:rPr>
        <w:noProof/>
      </w:rPr>
      <mc:AlternateContent>
        <mc:Choice Requires="wps">
          <w:drawing>
            <wp:anchor distT="0" distB="0" distL="114300" distR="114300" simplePos="0" relativeHeight="503315423" behindDoc="1" locked="0" layoutInCell="1" allowOverlap="1" wp14:anchorId="195DF629" wp14:editId="44B9304D">
              <wp:simplePos x="0" y="0"/>
              <wp:positionH relativeFrom="page">
                <wp:posOffset>6177915</wp:posOffset>
              </wp:positionH>
              <wp:positionV relativeFrom="page">
                <wp:posOffset>1979295</wp:posOffset>
              </wp:positionV>
              <wp:extent cx="810895" cy="121285"/>
              <wp:effectExtent l="0" t="0" r="825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648" w:author="Philip Wormwell" w:date="2013-09-28T09:02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649" w:author="Philip Wormwell" w:date="2013-09-28T09:02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650" w:author="Philip Wormwell" w:date="2013-09-28T09:02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651" w:author="Philip Wormwell" w:date="2013-09-28T09:02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486.45pt;margin-top:155.85pt;width:63.85pt;height:9.55pt;z-index:-10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UNrwIAALA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716" w:author="Philip Wormwell" w:date="2013-09-28T09:02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717" w:author="Philip Wormwell" w:date="2013-09-28T09:02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718" w:author="Philip Wormwell" w:date="2013-09-28T09:02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719" w:author="Philip Wormwell" w:date="2013-09-28T09:02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20" behindDoc="1" locked="0" layoutInCell="1" allowOverlap="1" wp14:anchorId="0F7ED6AA" wp14:editId="0FFDDF53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53" type="#_x0000_t202" style="position:absolute;margin-left:487.5pt;margin-top:67.15pt;width:53.85pt;height:12.45pt;z-index:-10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Wd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EWiVnbACAACw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22" behindDoc="1" locked="0" layoutInCell="1" allowOverlap="1" wp14:anchorId="243B1431" wp14:editId="098264C9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54" type="#_x0000_t202" style="position:absolute;margin-left:176pt;margin-top:133.05pt;width:257.6pt;height:23pt;z-index:-10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p4sg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revisionView w:markup="0" w:inkAnnotation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DC"/>
    <w:rsid w:val="00005677"/>
    <w:rsid w:val="00011B38"/>
    <w:rsid w:val="00104323"/>
    <w:rsid w:val="001B16F0"/>
    <w:rsid w:val="0027305B"/>
    <w:rsid w:val="003221A8"/>
    <w:rsid w:val="00470CA4"/>
    <w:rsid w:val="00475A57"/>
    <w:rsid w:val="0051586B"/>
    <w:rsid w:val="00531F23"/>
    <w:rsid w:val="00614629"/>
    <w:rsid w:val="0065442F"/>
    <w:rsid w:val="006D3FBD"/>
    <w:rsid w:val="00766B15"/>
    <w:rsid w:val="00790AD3"/>
    <w:rsid w:val="00793EE0"/>
    <w:rsid w:val="007C3E2D"/>
    <w:rsid w:val="007D62C4"/>
    <w:rsid w:val="00867C3C"/>
    <w:rsid w:val="008A1131"/>
    <w:rsid w:val="008E78D6"/>
    <w:rsid w:val="00AB27B8"/>
    <w:rsid w:val="00AB453A"/>
    <w:rsid w:val="00B648AA"/>
    <w:rsid w:val="00C8272B"/>
    <w:rsid w:val="00C84B61"/>
    <w:rsid w:val="00C9016F"/>
    <w:rsid w:val="00CA389C"/>
    <w:rsid w:val="00CC4D41"/>
    <w:rsid w:val="00CE7837"/>
    <w:rsid w:val="00D52E18"/>
    <w:rsid w:val="00D71695"/>
    <w:rsid w:val="00E963FE"/>
    <w:rsid w:val="00F00628"/>
    <w:rsid w:val="00F03867"/>
    <w:rsid w:val="00F93ABC"/>
    <w:rsid w:val="00F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677"/>
  </w:style>
  <w:style w:type="paragraph" w:styleId="Footer">
    <w:name w:val="footer"/>
    <w:basedOn w:val="Normal"/>
    <w:link w:val="FooterChar"/>
    <w:uiPriority w:val="99"/>
    <w:unhideWhenUsed/>
    <w:rsid w:val="0000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677"/>
  </w:style>
  <w:style w:type="paragraph" w:styleId="Revision">
    <w:name w:val="Revision"/>
    <w:hidden/>
    <w:uiPriority w:val="99"/>
    <w:semiHidden/>
    <w:rsid w:val="00005677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677"/>
  </w:style>
  <w:style w:type="paragraph" w:styleId="Footer">
    <w:name w:val="footer"/>
    <w:basedOn w:val="Normal"/>
    <w:link w:val="FooterChar"/>
    <w:uiPriority w:val="99"/>
    <w:unhideWhenUsed/>
    <w:rsid w:val="0000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677"/>
  </w:style>
  <w:style w:type="paragraph" w:styleId="Revision">
    <w:name w:val="Revision"/>
    <w:hidden/>
    <w:uiPriority w:val="99"/>
    <w:semiHidden/>
    <w:rsid w:val="00005677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3488</Words>
  <Characters>19887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IRM Tariff Sheet Creator.xlsm</vt:lpstr>
    </vt:vector>
  </TitlesOfParts>
  <Company/>
  <LinksUpToDate>false</LinksUpToDate>
  <CharactersWithSpaces>23329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IRM Tariff Sheet Creator.xlsm</dc:title>
  <dc:creator>abramoma</dc:creator>
  <cp:lastModifiedBy>Philip Wormwell</cp:lastModifiedBy>
  <cp:revision>9</cp:revision>
  <cp:lastPrinted>2014-04-08T15:13:00Z</cp:lastPrinted>
  <dcterms:created xsi:type="dcterms:W3CDTF">2014-04-08T15:11:00Z</dcterms:created>
  <dcterms:modified xsi:type="dcterms:W3CDTF">2014-04-08T16:20:00Z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2013-03-22T00:00:00Z</vt:filetime>
  </property>
  <property fmtid="{D5CDD505-2E9C-101B-9397-08002B2CF9AE}" pid="3" name="LastSaved">
    <vt:filetime>2013-09-25T00:00:00Z</vt:filetime>
  </property>
</Properties>
</file>