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BC2D" w14:textId="383072E7" w:rsidR="008C0DB7" w:rsidRPr="00807560" w:rsidRDefault="00BD23F8" w:rsidP="00293052">
      <w:pPr>
        <w:spacing w:after="120" w:line="240" w:lineRule="auto"/>
        <w:ind w:left="187"/>
        <w:rPr>
          <w:b/>
          <w:sz w:val="52"/>
          <w:szCs w:val="52"/>
          <w:lang w:eastAsia="en-US"/>
        </w:rPr>
      </w:pPr>
      <w:r w:rsidRPr="00807560">
        <w:rPr>
          <w:noProof/>
          <w:lang w:eastAsia="en-US"/>
        </w:rPr>
        <mc:AlternateContent>
          <mc:Choice Requires="wps">
            <w:drawing>
              <wp:anchor distT="0" distB="0" distL="114300" distR="114300" simplePos="0" relativeHeight="251658241" behindDoc="0" locked="0" layoutInCell="1" allowOverlap="1" wp14:anchorId="59A733DA" wp14:editId="28F4C0CB">
                <wp:simplePos x="0" y="0"/>
                <wp:positionH relativeFrom="column">
                  <wp:posOffset>180975</wp:posOffset>
                </wp:positionH>
                <wp:positionV relativeFrom="paragraph">
                  <wp:posOffset>321310</wp:posOffset>
                </wp:positionV>
                <wp:extent cx="5699125" cy="45085"/>
                <wp:effectExtent l="0" t="0" r="0" b="0"/>
                <wp:wrapNone/>
                <wp:docPr id="5" name="Rectangle 5" descr="Decorative" title="Decorative"/>
                <wp:cNvGraphicFramePr/>
                <a:graphic xmlns:a="http://schemas.openxmlformats.org/drawingml/2006/main">
                  <a:graphicData uri="http://schemas.microsoft.com/office/word/2010/wordprocessingShape">
                    <wps:wsp>
                      <wps:cNvSpPr/>
                      <wps:spPr>
                        <a:xfrm flipH="1">
                          <a:off x="0" y="0"/>
                          <a:ext cx="5699125" cy="45085"/>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rect id="Rectangle 5" style="position:absolute;margin-left:14.25pt;margin-top:25.3pt;width:448.75pt;height:3.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Title: Decorative - Description: Decorative" o:spid="_x0000_s1026" fillcolor="#a6a6a6" stroked="f" strokeweight="2pt" w14:anchorId="4AE88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"/>
            </w:pict>
          </mc:Fallback>
        </mc:AlternateContent>
      </w:r>
    </w:p>
    <w:p w14:paraId="6702B4AE" w14:textId="77777777" w:rsidR="00682643" w:rsidRPr="00807560" w:rsidRDefault="00682643" w:rsidP="001E2ABA">
      <w:pPr>
        <w:pStyle w:val="CovDECANDORDER"/>
        <w:ind w:left="180" w:right="1440"/>
      </w:pPr>
    </w:p>
    <w:p w14:paraId="6DDA6919" w14:textId="77777777" w:rsidR="008C0DB7" w:rsidRPr="00807560" w:rsidRDefault="009A75D8" w:rsidP="001B7ED5">
      <w:pPr>
        <w:pStyle w:val="CovDECANDORDER"/>
        <w:ind w:left="288" w:right="1440"/>
        <w:rPr>
          <w:szCs w:val="40"/>
        </w:rPr>
      </w:pPr>
      <w:r w:rsidRPr="00807560">
        <w:rPr>
          <w:szCs w:val="40"/>
        </w:rPr>
        <w:t>DECISION AND ORDER</w:t>
      </w:r>
    </w:p>
    <w:p w14:paraId="6EFEE7E1" w14:textId="55C2A1CB" w:rsidR="009A75D8" w:rsidRPr="006F7A44" w:rsidRDefault="009A75D8" w:rsidP="001B7ED5">
      <w:pPr>
        <w:pStyle w:val="CovFile"/>
        <w:ind w:left="288"/>
        <w:rPr>
          <w:lang w:val="en-CA"/>
        </w:rPr>
      </w:pPr>
      <w:r w:rsidRPr="004B4458">
        <w:t>eb-20</w:t>
      </w:r>
      <w:r w:rsidR="004B4458" w:rsidRPr="004B4458">
        <w:t>2</w:t>
      </w:r>
      <w:r w:rsidR="008F774D">
        <w:t>3</w:t>
      </w:r>
      <w:r w:rsidRPr="004B4458">
        <w:t>-</w:t>
      </w:r>
      <w:r w:rsidR="00ED0138">
        <w:t>0127</w:t>
      </w:r>
    </w:p>
    <w:p w14:paraId="4412900F" w14:textId="77777777" w:rsidR="009A75D8" w:rsidRPr="00807560" w:rsidRDefault="009A75D8" w:rsidP="001B7ED5">
      <w:pPr>
        <w:pStyle w:val="CovDECANDORDER"/>
        <w:ind w:left="288" w:right="1440"/>
      </w:pPr>
    </w:p>
    <w:p w14:paraId="41491348" w14:textId="18F7E728" w:rsidR="004B4458" w:rsidRPr="004B4458" w:rsidRDefault="004B4458" w:rsidP="004B4458">
      <w:pPr>
        <w:keepLines/>
        <w:spacing w:before="200"/>
        <w:ind w:left="288" w:right="1440"/>
        <w:rPr>
          <w:b/>
          <w:caps/>
          <w:sz w:val="36"/>
          <w:szCs w:val="36"/>
        </w:rPr>
      </w:pPr>
      <w:r w:rsidRPr="004B4458">
        <w:rPr>
          <w:rFonts w:eastAsiaTheme="minorHAnsi"/>
          <w:b/>
          <w:bCs/>
          <w:color w:val="000000"/>
          <w:sz w:val="36"/>
          <w:szCs w:val="36"/>
          <w:lang w:eastAsia="en-US"/>
        </w:rPr>
        <w:t>H</w:t>
      </w:r>
      <w:r w:rsidR="00F4419A">
        <w:rPr>
          <w:rFonts w:eastAsiaTheme="minorHAnsi"/>
          <w:b/>
          <w:bCs/>
          <w:color w:val="000000"/>
          <w:sz w:val="36"/>
          <w:szCs w:val="36"/>
          <w:lang w:eastAsia="en-US"/>
        </w:rPr>
        <w:t>YDRO</w:t>
      </w:r>
      <w:r w:rsidRPr="004B4458">
        <w:rPr>
          <w:rFonts w:eastAsiaTheme="minorHAnsi"/>
          <w:b/>
          <w:bCs/>
          <w:color w:val="000000"/>
          <w:sz w:val="36"/>
          <w:szCs w:val="36"/>
          <w:lang w:eastAsia="en-US"/>
        </w:rPr>
        <w:t xml:space="preserve"> O</w:t>
      </w:r>
      <w:r w:rsidR="00F4419A">
        <w:rPr>
          <w:rFonts w:eastAsiaTheme="minorHAnsi"/>
          <w:b/>
          <w:bCs/>
          <w:color w:val="000000"/>
          <w:sz w:val="36"/>
          <w:szCs w:val="36"/>
          <w:lang w:eastAsia="en-US"/>
        </w:rPr>
        <w:t>NE</w:t>
      </w:r>
      <w:r w:rsidR="007129FD">
        <w:rPr>
          <w:rFonts w:eastAsiaTheme="minorHAnsi"/>
          <w:b/>
          <w:bCs/>
          <w:color w:val="000000"/>
          <w:sz w:val="36"/>
          <w:szCs w:val="36"/>
          <w:lang w:eastAsia="en-US"/>
        </w:rPr>
        <w:t xml:space="preserve"> NETWORKS INC.</w:t>
      </w:r>
    </w:p>
    <w:p w14:paraId="44440C85" w14:textId="77777777" w:rsidR="009A75D8" w:rsidRPr="00807560" w:rsidRDefault="009A75D8" w:rsidP="001B7ED5">
      <w:pPr>
        <w:pStyle w:val="CoverApplicantName"/>
        <w:ind w:left="288" w:right="1440"/>
        <w:rPr>
          <w:b w:val="0"/>
        </w:rPr>
      </w:pPr>
    </w:p>
    <w:p w14:paraId="6B88511C" w14:textId="26C5CC2E" w:rsidR="004B4458" w:rsidRPr="007129FD" w:rsidRDefault="004B4458" w:rsidP="004B4458">
      <w:pPr>
        <w:keepLines/>
        <w:spacing w:before="200"/>
        <w:ind w:left="288" w:right="990"/>
        <w:rPr>
          <w:rFonts w:eastAsiaTheme="minorHAnsi" w:cstheme="minorBidi"/>
          <w:b/>
          <w:lang w:eastAsia="en-US"/>
        </w:rPr>
      </w:pPr>
      <w:r w:rsidRPr="007129FD">
        <w:rPr>
          <w:rFonts w:eastAsiaTheme="minorHAnsi"/>
          <w:b/>
          <w:bCs/>
          <w:color w:val="000000"/>
          <w:lang w:eastAsia="en-US"/>
        </w:rPr>
        <w:t>Application for electricity transmission revenue requirement beginning January 1, 202</w:t>
      </w:r>
      <w:r w:rsidR="00106932">
        <w:rPr>
          <w:rFonts w:eastAsiaTheme="minorHAnsi"/>
          <w:b/>
          <w:bCs/>
          <w:color w:val="000000"/>
          <w:lang w:eastAsia="en-US"/>
        </w:rPr>
        <w:t>4</w:t>
      </w:r>
      <w:r w:rsidRPr="007129FD">
        <w:rPr>
          <w:rFonts w:eastAsiaTheme="minorHAnsi"/>
          <w:b/>
          <w:bCs/>
          <w:color w:val="000000"/>
          <w:lang w:eastAsia="en-US"/>
        </w:rPr>
        <w:t xml:space="preserve"> </w:t>
      </w:r>
    </w:p>
    <w:p w14:paraId="692ACDB7" w14:textId="77777777" w:rsidR="004B4458" w:rsidRPr="007129FD" w:rsidRDefault="004B4458" w:rsidP="004B4458">
      <w:pPr>
        <w:keepLines/>
        <w:spacing w:after="0" w:line="240" w:lineRule="auto"/>
        <w:ind w:left="288" w:right="1440"/>
        <w:rPr>
          <w:b/>
        </w:rPr>
      </w:pPr>
    </w:p>
    <w:p w14:paraId="019711A2" w14:textId="0D36B59D" w:rsidR="001701D8" w:rsidRDefault="001701D8" w:rsidP="001701D8">
      <w:pPr>
        <w:pStyle w:val="paragraph"/>
        <w:spacing w:before="0" w:beforeAutospacing="0" w:after="0" w:afterAutospacing="0"/>
        <w:ind w:left="285" w:right="1440"/>
        <w:textAlignment w:val="baseline"/>
        <w:rPr>
          <w:rFonts w:ascii="Segoe UI" w:hAnsi="Segoe UI" w:cs="Segoe UI"/>
          <w:b/>
          <w:bCs/>
          <w:sz w:val="18"/>
          <w:szCs w:val="18"/>
        </w:rPr>
      </w:pPr>
      <w:r>
        <w:rPr>
          <w:rStyle w:val="normaltextrun"/>
          <w:rFonts w:ascii="Arial" w:hAnsi="Arial" w:cs="Arial"/>
          <w:b/>
          <w:bCs/>
        </w:rPr>
        <w:t xml:space="preserve">BY DELEGATION, BEFORE:      </w:t>
      </w:r>
      <w:r w:rsidR="00106932">
        <w:rPr>
          <w:rStyle w:val="normaltextrun"/>
          <w:rFonts w:ascii="Arial" w:hAnsi="Arial" w:cs="Arial"/>
          <w:b/>
          <w:bCs/>
        </w:rPr>
        <w:t>Theodore</w:t>
      </w:r>
      <w:r w:rsidR="009C312D">
        <w:rPr>
          <w:rStyle w:val="normaltextrun"/>
          <w:rFonts w:ascii="Arial" w:hAnsi="Arial" w:cs="Arial"/>
          <w:b/>
          <w:bCs/>
        </w:rPr>
        <w:t xml:space="preserve"> Antonopoulos</w:t>
      </w:r>
      <w:r>
        <w:rPr>
          <w:rStyle w:val="eop"/>
          <w:rFonts w:ascii="Arial" w:hAnsi="Arial" w:cs="Arial"/>
          <w:b/>
          <w:bCs/>
        </w:rPr>
        <w:t> </w:t>
      </w:r>
    </w:p>
    <w:p w14:paraId="68620A33" w14:textId="77777777" w:rsidR="00FF2F7A" w:rsidRDefault="00226BD0" w:rsidP="001701D8">
      <w:pPr>
        <w:pStyle w:val="paragraph"/>
        <w:spacing w:before="0" w:beforeAutospacing="0" w:after="0" w:afterAutospacing="0"/>
        <w:ind w:left="285" w:right="1440" w:firstLine="3600"/>
        <w:textAlignment w:val="baseline"/>
        <w:rPr>
          <w:rStyle w:val="normaltextrun"/>
          <w:rFonts w:ascii="Arial" w:hAnsi="Arial" w:cs="Arial"/>
        </w:rPr>
      </w:pPr>
      <w:r>
        <w:rPr>
          <w:rStyle w:val="normaltextrun"/>
          <w:rFonts w:ascii="Arial" w:hAnsi="Arial" w:cs="Arial"/>
        </w:rPr>
        <w:t>Vice</w:t>
      </w:r>
      <w:r w:rsidR="00EB54E7">
        <w:rPr>
          <w:rStyle w:val="normaltextrun"/>
          <w:rFonts w:ascii="Arial" w:hAnsi="Arial" w:cs="Arial"/>
        </w:rPr>
        <w:t>-</w:t>
      </w:r>
      <w:r>
        <w:rPr>
          <w:rStyle w:val="normaltextrun"/>
          <w:rFonts w:ascii="Arial" w:hAnsi="Arial" w:cs="Arial"/>
        </w:rPr>
        <w:t>President</w:t>
      </w:r>
    </w:p>
    <w:p w14:paraId="1B8C2023" w14:textId="55C9816C" w:rsidR="001701D8" w:rsidRPr="00DB51F2" w:rsidRDefault="00226BD0" w:rsidP="001701D8">
      <w:pPr>
        <w:pStyle w:val="paragraph"/>
        <w:spacing w:before="0" w:beforeAutospacing="0" w:after="0" w:afterAutospacing="0"/>
        <w:ind w:left="285" w:right="1440" w:firstLine="3600"/>
        <w:textAlignment w:val="baseline"/>
        <w:rPr>
          <w:rStyle w:val="normaltextrun"/>
          <w:rFonts w:ascii="Arial" w:hAnsi="Arial" w:cs="Arial"/>
        </w:rPr>
      </w:pPr>
      <w:r>
        <w:rPr>
          <w:rStyle w:val="normaltextrun"/>
          <w:rFonts w:ascii="Arial" w:hAnsi="Arial" w:cs="Arial"/>
        </w:rPr>
        <w:t>Applications</w:t>
      </w:r>
    </w:p>
    <w:p w14:paraId="41134699" w14:textId="77777777" w:rsidR="004B4458" w:rsidRPr="007129FD" w:rsidRDefault="004B4458" w:rsidP="007129FD">
      <w:pPr>
        <w:keepLines/>
        <w:spacing w:after="0" w:line="240" w:lineRule="auto"/>
        <w:ind w:right="1440"/>
        <w:rPr>
          <w:b/>
        </w:rPr>
      </w:pPr>
    </w:p>
    <w:p w14:paraId="226589D8" w14:textId="5AB82461" w:rsidR="00E84F9F" w:rsidRDefault="00E84F9F" w:rsidP="001E2ABA">
      <w:pPr>
        <w:pStyle w:val="CoverPanelMember"/>
        <w:ind w:left="0"/>
        <w:rPr>
          <w:rStyle w:val="CovMembernotboldedChar"/>
          <w:lang w:val="en-US"/>
        </w:rPr>
      </w:pPr>
    </w:p>
    <w:p w14:paraId="65588889" w14:textId="77777777" w:rsidR="007129FD" w:rsidRPr="00807560" w:rsidRDefault="007129FD" w:rsidP="001E2ABA">
      <w:pPr>
        <w:pStyle w:val="CoverPanelMember"/>
        <w:ind w:left="0"/>
        <w:rPr>
          <w:rStyle w:val="CovMembernotboldedChar"/>
          <w:lang w:val="en-US"/>
        </w:rPr>
      </w:pPr>
    </w:p>
    <w:p w14:paraId="2C65D945" w14:textId="77777777" w:rsidR="009A75D8" w:rsidRPr="00807560" w:rsidRDefault="001B7ED5" w:rsidP="001E2ABA">
      <w:pPr>
        <w:pStyle w:val="CovDate"/>
        <w:ind w:left="180"/>
        <w:rPr>
          <w:highlight w:val="yellow"/>
        </w:rPr>
      </w:pPr>
      <w:r w:rsidRPr="00807560">
        <w:rPr>
          <w:lang w:eastAsia="en-US"/>
        </w:rPr>
        <mc:AlternateContent>
          <mc:Choice Requires="wps">
            <w:drawing>
              <wp:anchor distT="0" distB="0" distL="114300" distR="114300" simplePos="0" relativeHeight="251658240" behindDoc="0" locked="0" layoutInCell="1" allowOverlap="1" wp14:anchorId="61100DF7" wp14:editId="391E30CE">
                <wp:simplePos x="0" y="0"/>
                <wp:positionH relativeFrom="column">
                  <wp:posOffset>180975</wp:posOffset>
                </wp:positionH>
                <wp:positionV relativeFrom="paragraph">
                  <wp:posOffset>34925</wp:posOffset>
                </wp:positionV>
                <wp:extent cx="5699125" cy="45085"/>
                <wp:effectExtent l="0" t="0" r="0" b="0"/>
                <wp:wrapNone/>
                <wp:docPr id="4" name="Rectangle 4" descr="Decorative" title="Decorative"/>
                <wp:cNvGraphicFramePr/>
                <a:graphic xmlns:a="http://schemas.openxmlformats.org/drawingml/2006/main">
                  <a:graphicData uri="http://schemas.microsoft.com/office/word/2010/wordprocessingShape">
                    <wps:wsp>
                      <wps:cNvSpPr/>
                      <wps:spPr>
                        <a:xfrm flipH="1">
                          <a:off x="0" y="0"/>
                          <a:ext cx="5699125" cy="45085"/>
                        </a:xfrm>
                        <a:prstGeom prst="rect">
                          <a:avLst/>
                        </a:prstGeom>
                        <a:solidFill>
                          <a:schemeClr val="bg1">
                            <a:lumMod val="6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rect id="Rectangle 4" style="position:absolute;margin-left:14.25pt;margin-top:2.75pt;width:448.75pt;height:3.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Title: Decorative - Description: Decorative" o:spid="_x0000_s1026" fillcolor="#a5a5a5 [2092]" stroked="f" strokeweight="2pt" w14:anchorId="20ECF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"/>
            </w:pict>
          </mc:Fallback>
        </mc:AlternateContent>
      </w:r>
    </w:p>
    <w:p w14:paraId="580245CA" w14:textId="4A316C3E" w:rsidR="00DA699B" w:rsidRPr="00807560" w:rsidRDefault="00CE62F1" w:rsidP="00226BD0">
      <w:pPr>
        <w:pStyle w:val="CovDate"/>
        <w:ind w:left="288"/>
        <w:sectPr w:rsidR="00DA699B" w:rsidRPr="00807560" w:rsidSect="002E2F09">
          <w:headerReference w:type="default" r:id="rId11"/>
          <w:pgSz w:w="12240" w:h="15840" w:code="1"/>
          <w:pgMar w:top="1440" w:right="1440" w:bottom="1440" w:left="1440" w:header="720" w:footer="720" w:gutter="0"/>
          <w:pgNumType w:start="1"/>
          <w:cols w:space="720"/>
          <w:docGrid w:linePitch="326"/>
        </w:sectPr>
      </w:pPr>
      <w:r>
        <w:t>September 12</w:t>
      </w:r>
      <w:r w:rsidR="00764E65">
        <w:t>, 2023</w:t>
      </w:r>
    </w:p>
    <w:p w14:paraId="6A3C310B" w14:textId="77777777" w:rsidR="000C4A59" w:rsidRPr="00807560" w:rsidRDefault="000C4A59" w:rsidP="00875E0A">
      <w:pPr>
        <w:pStyle w:val="TOCTITLE"/>
        <w:ind w:left="720" w:firstLine="720"/>
      </w:pPr>
      <w:bookmarkStart w:id="0" w:name="_Toc423674340"/>
      <w:r w:rsidRPr="00807560">
        <w:lastRenderedPageBreak/>
        <w:t>T</w:t>
      </w:r>
      <w:r w:rsidR="0025586E" w:rsidRPr="00807560">
        <w:t>ABLE OF CONTENTS</w:t>
      </w:r>
      <w:bookmarkEnd w:id="0"/>
    </w:p>
    <w:p w14:paraId="305DE84B" w14:textId="290FA4C6" w:rsidR="0098247F" w:rsidRDefault="00404FE1">
      <w:pPr>
        <w:pStyle w:val="TOC1"/>
        <w:rPr>
          <w:rFonts w:asciiTheme="minorHAnsi" w:eastAsiaTheme="minorEastAsia" w:hAnsiTheme="minorHAnsi" w:cstheme="minorBidi"/>
          <w:b w:val="0"/>
          <w:bCs w:val="0"/>
          <w:caps w:val="0"/>
          <w:noProof/>
          <w:kern w:val="2"/>
          <w:sz w:val="22"/>
          <w:szCs w:val="22"/>
          <w:lang w:eastAsia="en-US"/>
          <w14:ligatures w14:val="standardContextual"/>
        </w:rPr>
      </w:pPr>
      <w:r w:rsidRPr="00807560">
        <w:fldChar w:fldCharType="begin"/>
      </w:r>
      <w:r w:rsidRPr="00807560">
        <w:instrText xml:space="preserve"> TOC \o "1-1" \h \z \t "Heading 2,1,SCHED. COVER,1" </w:instrText>
      </w:r>
      <w:r w:rsidRPr="00807560">
        <w:fldChar w:fldCharType="separate"/>
      </w:r>
      <w:hyperlink w:anchor="_Toc143514438" w:history="1">
        <w:r w:rsidR="0098247F" w:rsidRPr="00B56862">
          <w:rPr>
            <w:rStyle w:val="Hyperlink"/>
            <w:noProof/>
          </w:rPr>
          <w:t>1</w:t>
        </w:r>
        <w:r w:rsidR="0098247F">
          <w:rPr>
            <w:rFonts w:asciiTheme="minorHAnsi" w:eastAsiaTheme="minorEastAsia" w:hAnsiTheme="minorHAnsi" w:cstheme="minorBidi"/>
            <w:b w:val="0"/>
            <w:bCs w:val="0"/>
            <w:caps w:val="0"/>
            <w:noProof/>
            <w:kern w:val="2"/>
            <w:sz w:val="22"/>
            <w:szCs w:val="22"/>
            <w:lang w:eastAsia="en-US"/>
            <w14:ligatures w14:val="standardContextual"/>
          </w:rPr>
          <w:tab/>
        </w:r>
        <w:r w:rsidR="0098247F" w:rsidRPr="00B56862">
          <w:rPr>
            <w:rStyle w:val="Hyperlink"/>
            <w:noProof/>
          </w:rPr>
          <w:t>OVERVIEW</w:t>
        </w:r>
        <w:r w:rsidR="0098247F">
          <w:rPr>
            <w:noProof/>
            <w:webHidden/>
          </w:rPr>
          <w:tab/>
        </w:r>
        <w:r w:rsidR="0098247F">
          <w:rPr>
            <w:noProof/>
            <w:webHidden/>
          </w:rPr>
          <w:fldChar w:fldCharType="begin"/>
        </w:r>
        <w:r w:rsidR="0098247F">
          <w:rPr>
            <w:noProof/>
            <w:webHidden/>
          </w:rPr>
          <w:instrText xml:space="preserve"> PAGEREF _Toc143514438 \h </w:instrText>
        </w:r>
        <w:r w:rsidR="0098247F">
          <w:rPr>
            <w:noProof/>
            <w:webHidden/>
          </w:rPr>
        </w:r>
        <w:r w:rsidR="0098247F">
          <w:rPr>
            <w:noProof/>
            <w:webHidden/>
          </w:rPr>
          <w:fldChar w:fldCharType="separate"/>
        </w:r>
        <w:r w:rsidR="0098247F">
          <w:rPr>
            <w:noProof/>
            <w:webHidden/>
          </w:rPr>
          <w:t>1</w:t>
        </w:r>
        <w:r w:rsidR="0098247F">
          <w:rPr>
            <w:noProof/>
            <w:webHidden/>
          </w:rPr>
          <w:fldChar w:fldCharType="end"/>
        </w:r>
      </w:hyperlink>
    </w:p>
    <w:p w14:paraId="1DA546A9" w14:textId="1CDD7EEE" w:rsidR="0098247F" w:rsidRDefault="00EA278D">
      <w:pPr>
        <w:pStyle w:val="TOC1"/>
        <w:rPr>
          <w:rFonts w:asciiTheme="minorHAnsi" w:eastAsiaTheme="minorEastAsia" w:hAnsiTheme="minorHAnsi" w:cstheme="minorBidi"/>
          <w:b w:val="0"/>
          <w:bCs w:val="0"/>
          <w:caps w:val="0"/>
          <w:noProof/>
          <w:kern w:val="2"/>
          <w:sz w:val="22"/>
          <w:szCs w:val="22"/>
          <w:lang w:eastAsia="en-US"/>
          <w14:ligatures w14:val="standardContextual"/>
        </w:rPr>
      </w:pPr>
      <w:hyperlink w:anchor="_Toc143514439" w:history="1">
        <w:r w:rsidR="0098247F" w:rsidRPr="00B56862">
          <w:rPr>
            <w:rStyle w:val="Hyperlink"/>
            <w:noProof/>
          </w:rPr>
          <w:t>2</w:t>
        </w:r>
        <w:r w:rsidR="0098247F">
          <w:rPr>
            <w:rFonts w:asciiTheme="minorHAnsi" w:eastAsiaTheme="minorEastAsia" w:hAnsiTheme="minorHAnsi" w:cstheme="minorBidi"/>
            <w:b w:val="0"/>
            <w:bCs w:val="0"/>
            <w:caps w:val="0"/>
            <w:noProof/>
            <w:kern w:val="2"/>
            <w:sz w:val="22"/>
            <w:szCs w:val="22"/>
            <w:lang w:eastAsia="en-US"/>
            <w14:ligatures w14:val="standardContextual"/>
          </w:rPr>
          <w:tab/>
        </w:r>
        <w:r w:rsidR="0098247F" w:rsidRPr="00B56862">
          <w:rPr>
            <w:rStyle w:val="Hyperlink"/>
            <w:noProof/>
          </w:rPr>
          <w:t>THE pROCESS</w:t>
        </w:r>
        <w:r w:rsidR="0098247F">
          <w:rPr>
            <w:noProof/>
            <w:webHidden/>
          </w:rPr>
          <w:tab/>
        </w:r>
        <w:r w:rsidR="0098247F">
          <w:rPr>
            <w:noProof/>
            <w:webHidden/>
          </w:rPr>
          <w:fldChar w:fldCharType="begin"/>
        </w:r>
        <w:r w:rsidR="0098247F">
          <w:rPr>
            <w:noProof/>
            <w:webHidden/>
          </w:rPr>
          <w:instrText xml:space="preserve"> PAGEREF _Toc143514439 \h </w:instrText>
        </w:r>
        <w:r w:rsidR="0098247F">
          <w:rPr>
            <w:noProof/>
            <w:webHidden/>
          </w:rPr>
        </w:r>
        <w:r w:rsidR="0098247F">
          <w:rPr>
            <w:noProof/>
            <w:webHidden/>
          </w:rPr>
          <w:fldChar w:fldCharType="separate"/>
        </w:r>
        <w:r w:rsidR="0098247F">
          <w:rPr>
            <w:noProof/>
            <w:webHidden/>
          </w:rPr>
          <w:t>3</w:t>
        </w:r>
        <w:r w:rsidR="0098247F">
          <w:rPr>
            <w:noProof/>
            <w:webHidden/>
          </w:rPr>
          <w:fldChar w:fldCharType="end"/>
        </w:r>
      </w:hyperlink>
    </w:p>
    <w:p w14:paraId="68948AD2" w14:textId="6340BA0B" w:rsidR="0098247F" w:rsidRDefault="00EA278D">
      <w:pPr>
        <w:pStyle w:val="TOC1"/>
        <w:rPr>
          <w:rFonts w:asciiTheme="minorHAnsi" w:eastAsiaTheme="minorEastAsia" w:hAnsiTheme="minorHAnsi" w:cstheme="minorBidi"/>
          <w:b w:val="0"/>
          <w:bCs w:val="0"/>
          <w:caps w:val="0"/>
          <w:noProof/>
          <w:kern w:val="2"/>
          <w:sz w:val="22"/>
          <w:szCs w:val="22"/>
          <w:lang w:eastAsia="en-US"/>
          <w14:ligatures w14:val="standardContextual"/>
        </w:rPr>
      </w:pPr>
      <w:hyperlink w:anchor="_Toc143514440" w:history="1">
        <w:r w:rsidR="0098247F" w:rsidRPr="00B56862">
          <w:rPr>
            <w:rStyle w:val="Hyperlink"/>
            <w:noProof/>
          </w:rPr>
          <w:t>3</w:t>
        </w:r>
        <w:r w:rsidR="0098247F">
          <w:rPr>
            <w:rFonts w:asciiTheme="minorHAnsi" w:eastAsiaTheme="minorEastAsia" w:hAnsiTheme="minorHAnsi" w:cstheme="minorBidi"/>
            <w:b w:val="0"/>
            <w:bCs w:val="0"/>
            <w:caps w:val="0"/>
            <w:noProof/>
            <w:kern w:val="2"/>
            <w:sz w:val="22"/>
            <w:szCs w:val="22"/>
            <w:lang w:eastAsia="en-US"/>
            <w14:ligatures w14:val="standardContextual"/>
          </w:rPr>
          <w:tab/>
        </w:r>
        <w:r w:rsidR="0098247F" w:rsidRPr="00B56862">
          <w:rPr>
            <w:rStyle w:val="Hyperlink"/>
            <w:noProof/>
          </w:rPr>
          <w:t>custom REVENUE CAP INDEX Adjustment and bill impacts</w:t>
        </w:r>
        <w:r w:rsidR="0098247F">
          <w:rPr>
            <w:noProof/>
            <w:webHidden/>
          </w:rPr>
          <w:tab/>
        </w:r>
        <w:r w:rsidR="0098247F">
          <w:rPr>
            <w:noProof/>
            <w:webHidden/>
          </w:rPr>
          <w:fldChar w:fldCharType="begin"/>
        </w:r>
        <w:r w:rsidR="0098247F">
          <w:rPr>
            <w:noProof/>
            <w:webHidden/>
          </w:rPr>
          <w:instrText xml:space="preserve"> PAGEREF _Toc143514440 \h </w:instrText>
        </w:r>
        <w:r w:rsidR="0098247F">
          <w:rPr>
            <w:noProof/>
            <w:webHidden/>
          </w:rPr>
        </w:r>
        <w:r w:rsidR="0098247F">
          <w:rPr>
            <w:noProof/>
            <w:webHidden/>
          </w:rPr>
          <w:fldChar w:fldCharType="separate"/>
        </w:r>
        <w:r w:rsidR="0098247F">
          <w:rPr>
            <w:noProof/>
            <w:webHidden/>
          </w:rPr>
          <w:t>4</w:t>
        </w:r>
        <w:r w:rsidR="0098247F">
          <w:rPr>
            <w:noProof/>
            <w:webHidden/>
          </w:rPr>
          <w:fldChar w:fldCharType="end"/>
        </w:r>
      </w:hyperlink>
    </w:p>
    <w:p w14:paraId="259E9ACB" w14:textId="110FF373" w:rsidR="0098247F" w:rsidRDefault="00EA278D">
      <w:pPr>
        <w:pStyle w:val="TOC1"/>
        <w:rPr>
          <w:rFonts w:asciiTheme="minorHAnsi" w:eastAsiaTheme="minorEastAsia" w:hAnsiTheme="minorHAnsi" w:cstheme="minorBidi"/>
          <w:b w:val="0"/>
          <w:bCs w:val="0"/>
          <w:caps w:val="0"/>
          <w:noProof/>
          <w:kern w:val="2"/>
          <w:sz w:val="22"/>
          <w:szCs w:val="22"/>
          <w:lang w:eastAsia="en-US"/>
          <w14:ligatures w14:val="standardContextual"/>
        </w:rPr>
      </w:pPr>
      <w:hyperlink w:anchor="_Toc143514441" w:history="1">
        <w:r w:rsidR="0098247F" w:rsidRPr="00B56862">
          <w:rPr>
            <w:rStyle w:val="Hyperlink"/>
            <w:noProof/>
          </w:rPr>
          <w:t>4</w:t>
        </w:r>
        <w:r w:rsidR="0098247F">
          <w:rPr>
            <w:rFonts w:asciiTheme="minorHAnsi" w:eastAsiaTheme="minorEastAsia" w:hAnsiTheme="minorHAnsi" w:cstheme="minorBidi"/>
            <w:b w:val="0"/>
            <w:bCs w:val="0"/>
            <w:caps w:val="0"/>
            <w:noProof/>
            <w:kern w:val="2"/>
            <w:sz w:val="22"/>
            <w:szCs w:val="22"/>
            <w:lang w:eastAsia="en-US"/>
            <w14:ligatures w14:val="standardContextual"/>
          </w:rPr>
          <w:tab/>
        </w:r>
        <w:r w:rsidR="0098247F" w:rsidRPr="00B56862">
          <w:rPr>
            <w:rStyle w:val="Hyperlink"/>
            <w:noProof/>
          </w:rPr>
          <w:t>implementation and ORDER</w:t>
        </w:r>
        <w:r w:rsidR="0098247F">
          <w:rPr>
            <w:noProof/>
            <w:webHidden/>
          </w:rPr>
          <w:tab/>
        </w:r>
        <w:r w:rsidR="0098247F">
          <w:rPr>
            <w:noProof/>
            <w:webHidden/>
          </w:rPr>
          <w:fldChar w:fldCharType="begin"/>
        </w:r>
        <w:r w:rsidR="0098247F">
          <w:rPr>
            <w:noProof/>
            <w:webHidden/>
          </w:rPr>
          <w:instrText xml:space="preserve"> PAGEREF _Toc143514441 \h </w:instrText>
        </w:r>
        <w:r w:rsidR="0098247F">
          <w:rPr>
            <w:noProof/>
            <w:webHidden/>
          </w:rPr>
        </w:r>
        <w:r w:rsidR="0098247F">
          <w:rPr>
            <w:noProof/>
            <w:webHidden/>
          </w:rPr>
          <w:fldChar w:fldCharType="separate"/>
        </w:r>
        <w:r w:rsidR="0098247F">
          <w:rPr>
            <w:noProof/>
            <w:webHidden/>
          </w:rPr>
          <w:t>9</w:t>
        </w:r>
        <w:r w:rsidR="0098247F">
          <w:rPr>
            <w:noProof/>
            <w:webHidden/>
          </w:rPr>
          <w:fldChar w:fldCharType="end"/>
        </w:r>
      </w:hyperlink>
    </w:p>
    <w:p w14:paraId="730AC3BD" w14:textId="50A524ED" w:rsidR="000C4A59" w:rsidRPr="00807560" w:rsidRDefault="00404FE1" w:rsidP="00D22BE7">
      <w:pPr>
        <w:pStyle w:val="TOC"/>
      </w:pPr>
      <w:r w:rsidRPr="00807560">
        <w:fldChar w:fldCharType="end"/>
      </w:r>
    </w:p>
    <w:p w14:paraId="7F042CB5" w14:textId="77777777" w:rsidR="000C4A59" w:rsidRPr="00807560" w:rsidRDefault="000C4A59" w:rsidP="001D52BB">
      <w:pPr>
        <w:sectPr w:rsidR="000C4A59" w:rsidRPr="00807560" w:rsidSect="002E2F09">
          <w:pgSz w:w="12240" w:h="15840" w:code="1"/>
          <w:pgMar w:top="1440" w:right="1440" w:bottom="1440" w:left="1440" w:header="720" w:footer="720" w:gutter="0"/>
          <w:pgNumType w:start="1"/>
          <w:cols w:space="720"/>
          <w:docGrid w:linePitch="326"/>
        </w:sectPr>
      </w:pPr>
    </w:p>
    <w:p w14:paraId="5E34101E" w14:textId="697EC917" w:rsidR="000C4A59" w:rsidRDefault="00481647" w:rsidP="00F66D4F">
      <w:pPr>
        <w:pStyle w:val="Heading1"/>
      </w:pPr>
      <w:bookmarkStart w:id="1" w:name="_Toc423674341"/>
      <w:bookmarkStart w:id="2" w:name="_Toc143514438"/>
      <w:bookmarkStart w:id="3" w:name="_Toc89853315"/>
      <w:r>
        <w:lastRenderedPageBreak/>
        <w:t>OVERVIEW</w:t>
      </w:r>
      <w:bookmarkEnd w:id="1"/>
      <w:bookmarkEnd w:id="2"/>
      <w:bookmarkEnd w:id="3"/>
    </w:p>
    <w:p w14:paraId="339FB692" w14:textId="63F3C15A" w:rsidR="009C66F3" w:rsidRDefault="009C66F3" w:rsidP="009C66F3">
      <w:r w:rsidRPr="000D6177">
        <w:t>Through this Decision and</w:t>
      </w:r>
      <w:r>
        <w:t xml:space="preserve"> </w:t>
      </w:r>
      <w:r w:rsidRPr="000D6177">
        <w:t xml:space="preserve">Order, the Ontario Energy Board (OEB) approves the application filed by </w:t>
      </w:r>
      <w:r>
        <w:t xml:space="preserve">Hydro One </w:t>
      </w:r>
      <w:r w:rsidR="007129FD">
        <w:t>Networks Inc.</w:t>
      </w:r>
      <w:r>
        <w:t xml:space="preserve"> (H</w:t>
      </w:r>
      <w:r w:rsidR="007129FD">
        <w:t>ydro One</w:t>
      </w:r>
      <w:r>
        <w:t>)</w:t>
      </w:r>
      <w:r w:rsidRPr="000D6177">
        <w:t xml:space="preserve"> for </w:t>
      </w:r>
      <w:r w:rsidR="00D9390B">
        <w:t xml:space="preserve">its </w:t>
      </w:r>
      <w:r>
        <w:t>202</w:t>
      </w:r>
      <w:r w:rsidR="00226BD0">
        <w:t>4</w:t>
      </w:r>
      <w:r>
        <w:t xml:space="preserve"> </w:t>
      </w:r>
      <w:r w:rsidR="00606A98">
        <w:t xml:space="preserve">annual </w:t>
      </w:r>
      <w:r>
        <w:t xml:space="preserve">transmission </w:t>
      </w:r>
      <w:r w:rsidR="00606A98">
        <w:t>revenue</w:t>
      </w:r>
      <w:r w:rsidR="00606A98" w:rsidRPr="000D6177">
        <w:t xml:space="preserve"> </w:t>
      </w:r>
      <w:r w:rsidR="00207225">
        <w:t xml:space="preserve">requirement </w:t>
      </w:r>
      <w:r w:rsidRPr="000D6177">
        <w:t>effective January 1, 202</w:t>
      </w:r>
      <w:r w:rsidR="00226BD0">
        <w:t>4</w:t>
      </w:r>
      <w:r w:rsidR="00131886">
        <w:t xml:space="preserve">, pursuant to section 78 of the </w:t>
      </w:r>
      <w:r w:rsidR="00131886" w:rsidRPr="00131886">
        <w:rPr>
          <w:i/>
          <w:iCs/>
        </w:rPr>
        <w:t>Ontario Energy Board Act, 1998</w:t>
      </w:r>
      <w:r w:rsidR="00131886">
        <w:t xml:space="preserve"> (OEB Act)</w:t>
      </w:r>
      <w:r w:rsidRPr="000D6177">
        <w:t>.</w:t>
      </w:r>
    </w:p>
    <w:p w14:paraId="112BBB22" w14:textId="13D6A99F" w:rsidR="009C66F3" w:rsidRDefault="009C66F3" w:rsidP="009C66F3">
      <w:r>
        <w:t xml:space="preserve">The OEB sets rates for rate-regulated electricity transmitters in Ontario by setting a revenue requirement for each transmitter. These individual transmission revenue requirements are incorporated into the Uniform Transmission Rates (UTRs) that are recovered from ratepayers across the province. </w:t>
      </w:r>
    </w:p>
    <w:p w14:paraId="55B6D4C0" w14:textId="169A0CEE" w:rsidR="009C66F3" w:rsidRPr="00962842" w:rsidRDefault="009C66F3" w:rsidP="009C66F3">
      <w:r w:rsidRPr="00962842">
        <w:t>H</w:t>
      </w:r>
      <w:r w:rsidR="007129FD">
        <w:t xml:space="preserve">ydro One </w:t>
      </w:r>
      <w:r w:rsidRPr="00962842">
        <w:t xml:space="preserve">carries on the business of owning and operating electricity transmission </w:t>
      </w:r>
      <w:r w:rsidR="007129FD">
        <w:t xml:space="preserve">and distribution </w:t>
      </w:r>
      <w:r w:rsidRPr="00962842">
        <w:t xml:space="preserve">facilities in Ontario. The company is seeking the OEB’s approval for the revenue it receives to transmit electricity, as is required of licensed and rate-regulated transmitters in Ontario. </w:t>
      </w:r>
    </w:p>
    <w:p w14:paraId="00E2BA5C" w14:textId="10BFADB7" w:rsidR="00353C1D" w:rsidRDefault="007129FD" w:rsidP="007129FD">
      <w:r w:rsidRPr="007A5C00">
        <w:t>In the OEB’s Decision and Order for Hydro One’s Custom Incentive</w:t>
      </w:r>
      <w:r>
        <w:t xml:space="preserve"> </w:t>
      </w:r>
      <w:r w:rsidRPr="007A5C00">
        <w:t>Rate-</w:t>
      </w:r>
      <w:r>
        <w:t>s</w:t>
      </w:r>
      <w:r w:rsidRPr="007A5C00">
        <w:t>etting application</w:t>
      </w:r>
      <w:r w:rsidR="00FF2F7A">
        <w:t xml:space="preserve"> for the period 2023-2027</w:t>
      </w:r>
      <w:r>
        <w:t xml:space="preserve"> (Custom IR Decision and Order)</w:t>
      </w:r>
      <w:r>
        <w:rPr>
          <w:rStyle w:val="FootnoteReference"/>
        </w:rPr>
        <w:footnoteReference w:id="2"/>
      </w:r>
      <w:r w:rsidRPr="007A5C00">
        <w:t>, the OEB approved th</w:t>
      </w:r>
      <w:r>
        <w:t xml:space="preserve">e </w:t>
      </w:r>
      <w:r w:rsidRPr="007A5C00">
        <w:t xml:space="preserve">proposed Custom </w:t>
      </w:r>
      <w:r w:rsidR="00A33875">
        <w:t>Incentive Rate-setting (</w:t>
      </w:r>
      <w:r w:rsidRPr="007A5C00">
        <w:t>IR</w:t>
      </w:r>
      <w:r w:rsidR="00A33875">
        <w:t>)</w:t>
      </w:r>
      <w:r w:rsidRPr="007A5C00">
        <w:t xml:space="preserve"> methodology </w:t>
      </w:r>
      <w:r>
        <w:t xml:space="preserve">for Hydro One’s transmission revenue requirement </w:t>
      </w:r>
      <w:r w:rsidRPr="007A5C00">
        <w:t>and determined that this framework would be used</w:t>
      </w:r>
      <w:r>
        <w:t xml:space="preserve"> </w:t>
      </w:r>
      <w:r w:rsidRPr="007A5C00">
        <w:t>to</w:t>
      </w:r>
      <w:r>
        <w:t xml:space="preserve"> </w:t>
      </w:r>
      <w:r w:rsidRPr="007A5C00">
        <w:t xml:space="preserve">determine Hydro One’s </w:t>
      </w:r>
      <w:r>
        <w:t xml:space="preserve">transmission </w:t>
      </w:r>
      <w:r w:rsidRPr="007A5C00">
        <w:t xml:space="preserve">revenue requirement for </w:t>
      </w:r>
      <w:r w:rsidR="00761F43">
        <w:t xml:space="preserve">the years </w:t>
      </w:r>
      <w:r w:rsidRPr="007A5C00">
        <w:t>202</w:t>
      </w:r>
      <w:r w:rsidR="00FF2F7A">
        <w:t>4</w:t>
      </w:r>
      <w:r w:rsidR="00582B08">
        <w:t xml:space="preserve"> </w:t>
      </w:r>
      <w:r w:rsidR="00761F43">
        <w:t>to 2027</w:t>
      </w:r>
      <w:r w:rsidRPr="007A5C00">
        <w:t>.</w:t>
      </w:r>
      <w:r>
        <w:t xml:space="preserve"> Th</w:t>
      </w:r>
      <w:r w:rsidRPr="00913B7F">
        <w:t xml:space="preserve">e </w:t>
      </w:r>
      <w:r>
        <w:t>framework</w:t>
      </w:r>
      <w:r w:rsidRPr="00913B7F">
        <w:t xml:space="preserve"> </w:t>
      </w:r>
      <w:r>
        <w:t xml:space="preserve">adjusts the transmission revenue </w:t>
      </w:r>
      <w:r w:rsidRPr="00913B7F">
        <w:t xml:space="preserve">requirement by a </w:t>
      </w:r>
      <w:r>
        <w:t>r</w:t>
      </w:r>
      <w:r w:rsidRPr="00913B7F">
        <w:t xml:space="preserve">evenue </w:t>
      </w:r>
      <w:r>
        <w:t>c</w:t>
      </w:r>
      <w:r w:rsidRPr="00913B7F">
        <w:t xml:space="preserve">ap </w:t>
      </w:r>
      <w:r>
        <w:t>i</w:t>
      </w:r>
      <w:r w:rsidRPr="00913B7F">
        <w:t>ndex</w:t>
      </w:r>
      <w:r>
        <w:t xml:space="preserve"> </w:t>
      </w:r>
      <w:r w:rsidRPr="00913B7F">
        <w:t xml:space="preserve">comprised of </w:t>
      </w:r>
      <w:r>
        <w:t xml:space="preserve">custom capital, </w:t>
      </w:r>
      <w:r w:rsidR="00A51655" w:rsidRPr="00913B7F">
        <w:t>inflation,</w:t>
      </w:r>
      <w:r>
        <w:t xml:space="preserve"> and</w:t>
      </w:r>
      <w:r w:rsidRPr="00913B7F">
        <w:t xml:space="preserve"> productivity factor</w:t>
      </w:r>
      <w:r>
        <w:t>s</w:t>
      </w:r>
      <w:r w:rsidRPr="00913B7F">
        <w:t>.</w:t>
      </w:r>
      <w:r w:rsidRPr="004E153C">
        <w:t xml:space="preserve"> </w:t>
      </w:r>
      <w:r w:rsidRPr="00970611">
        <w:t>Consistent with the Custom IR Decision and Order, the productivity factor</w:t>
      </w:r>
      <w:r w:rsidR="007721F4">
        <w:t xml:space="preserve"> of 0.15%</w:t>
      </w:r>
      <w:r w:rsidRPr="00970611">
        <w:t xml:space="preserve"> will not be updated</w:t>
      </w:r>
      <w:r w:rsidR="007721F4">
        <w:t xml:space="preserve"> annually</w:t>
      </w:r>
      <w:r w:rsidRPr="00970611">
        <w:t xml:space="preserve">. Hydro One’s </w:t>
      </w:r>
      <w:r w:rsidR="007721F4">
        <w:t xml:space="preserve">capital factor changes each year and has been approved for each year as part of the Custom IR Decision and Order. Hydro One’s </w:t>
      </w:r>
      <w:r w:rsidRPr="00970611">
        <w:t xml:space="preserve">inflation factor </w:t>
      </w:r>
      <w:r w:rsidR="007721F4">
        <w:t>will be</w:t>
      </w:r>
      <w:r w:rsidR="007721F4" w:rsidRPr="00970611">
        <w:t xml:space="preserve"> </w:t>
      </w:r>
      <w:r w:rsidRPr="00970611">
        <w:t>updated</w:t>
      </w:r>
      <w:r w:rsidR="007721F4">
        <w:t xml:space="preserve"> </w:t>
      </w:r>
      <w:r w:rsidRPr="00970611">
        <w:t>annually</w:t>
      </w:r>
      <w:r w:rsidR="007721F4">
        <w:t xml:space="preserve"> by the OEB</w:t>
      </w:r>
      <w:r w:rsidR="00E54C19" w:rsidRPr="00970611">
        <w:t>.</w:t>
      </w:r>
    </w:p>
    <w:p w14:paraId="55EEBF55" w14:textId="4D18B7D9" w:rsidR="00A34698" w:rsidRDefault="00A34698" w:rsidP="00A34698">
      <w:r>
        <w:t xml:space="preserve">Hydro One’s application for </w:t>
      </w:r>
      <w:r w:rsidR="00714C95">
        <w:t xml:space="preserve">its </w:t>
      </w:r>
      <w:r>
        <w:t>202</w:t>
      </w:r>
      <w:r w:rsidR="005F1FD3">
        <w:t>4</w:t>
      </w:r>
      <w:r>
        <w:t xml:space="preserve"> </w:t>
      </w:r>
      <w:r w:rsidR="00606A98">
        <w:t xml:space="preserve">annual </w:t>
      </w:r>
      <w:r>
        <w:t xml:space="preserve">transmission </w:t>
      </w:r>
      <w:r w:rsidR="00606A98">
        <w:t xml:space="preserve">revenue </w:t>
      </w:r>
      <w:r w:rsidR="003109C7">
        <w:t xml:space="preserve">requirement </w:t>
      </w:r>
      <w:r>
        <w:t xml:space="preserve">is approved for the reasons set out below. This Decision </w:t>
      </w:r>
      <w:r w:rsidR="005C6C53">
        <w:t xml:space="preserve">and Order </w:t>
      </w:r>
      <w:r>
        <w:t xml:space="preserve">is being issued by delegated authority, without a hearing, under section 6 of the OEB Act. </w:t>
      </w:r>
    </w:p>
    <w:p w14:paraId="528D8B6E" w14:textId="41D8D1ED" w:rsidR="007129FD" w:rsidRDefault="00353C1D" w:rsidP="007129FD">
      <w:r>
        <w:t>As a result of the OEB’s findings in this Decision and Order, Hydro One’s 202</w:t>
      </w:r>
      <w:r w:rsidR="00C207DF">
        <w:t>4</w:t>
      </w:r>
      <w:r>
        <w:t xml:space="preserve"> </w:t>
      </w:r>
      <w:r w:rsidR="00BE4CF8">
        <w:t xml:space="preserve">rates </w:t>
      </w:r>
      <w:r>
        <w:t xml:space="preserve">revenue requirement will </w:t>
      </w:r>
      <w:r w:rsidRPr="008E6C7B">
        <w:t>be $</w:t>
      </w:r>
      <w:r w:rsidR="00135EA7" w:rsidRPr="00135EA7">
        <w:t>2,024.3</w:t>
      </w:r>
      <w:r w:rsidRPr="008E6C7B">
        <w:t xml:space="preserve"> million or</w:t>
      </w:r>
      <w:r w:rsidR="00A34698" w:rsidRPr="008E6C7B">
        <w:t xml:space="preserve"> </w:t>
      </w:r>
      <w:r w:rsidR="00520D69">
        <w:t>8</w:t>
      </w:r>
      <w:r w:rsidR="00A34698" w:rsidRPr="008E6C7B">
        <w:t>.</w:t>
      </w:r>
      <w:r w:rsidR="00520D69">
        <w:t>3</w:t>
      </w:r>
      <w:r w:rsidRPr="008E6C7B">
        <w:t xml:space="preserve">% higher </w:t>
      </w:r>
      <w:r>
        <w:t xml:space="preserve">than the </w:t>
      </w:r>
      <w:r w:rsidR="00BE4CF8">
        <w:t xml:space="preserve">rates </w:t>
      </w:r>
      <w:r>
        <w:t xml:space="preserve">revenue requirement </w:t>
      </w:r>
      <w:r w:rsidRPr="00FC4EB1">
        <w:t>of $</w:t>
      </w:r>
      <w:r w:rsidR="003D47CB">
        <w:t>1,</w:t>
      </w:r>
      <w:r w:rsidR="00E40ACE">
        <w:t>869</w:t>
      </w:r>
      <w:r w:rsidR="003D47CB">
        <w:t>.</w:t>
      </w:r>
      <w:r w:rsidR="00E40ACE">
        <w:t>0</w:t>
      </w:r>
      <w:r w:rsidR="003D47CB">
        <w:t xml:space="preserve"> million</w:t>
      </w:r>
      <w:r>
        <w:t xml:space="preserve"> approved for 202</w:t>
      </w:r>
      <w:r w:rsidR="00E40ACE">
        <w:t>3</w:t>
      </w:r>
      <w:r>
        <w:t>.</w:t>
      </w:r>
      <w:r w:rsidR="003F77FE">
        <w:rPr>
          <w:rStyle w:val="FootnoteReference"/>
        </w:rPr>
        <w:footnoteReference w:id="3"/>
      </w:r>
    </w:p>
    <w:p w14:paraId="48E8BEF0" w14:textId="39BAA6EF" w:rsidR="003109C7" w:rsidRDefault="06C93C73" w:rsidP="00F72B96">
      <w:r>
        <w:lastRenderedPageBreak/>
        <w:t>The total bill impact for a typical medium density residential (</w:t>
      </w:r>
      <w:r w:rsidR="6C0A0239">
        <w:t xml:space="preserve">Hydro One </w:t>
      </w:r>
      <w:r>
        <w:t xml:space="preserve">R1) customer consuming 750 kWh monthly </w:t>
      </w:r>
      <w:r w:rsidR="5C1315A6">
        <w:t>will be</w:t>
      </w:r>
      <w:r>
        <w:t xml:space="preserve"> an increase of </w:t>
      </w:r>
      <w:r w:rsidR="35FE2D30">
        <w:t>0.</w:t>
      </w:r>
      <w:r w:rsidR="65981534">
        <w:t>7</w:t>
      </w:r>
      <w:r w:rsidR="35FE2D30">
        <w:t xml:space="preserve">% or </w:t>
      </w:r>
      <w:r w:rsidR="1FAD2F26">
        <w:t xml:space="preserve">approximately </w:t>
      </w:r>
      <w:r w:rsidR="35FE2D30">
        <w:t>$</w:t>
      </w:r>
      <w:r w:rsidR="65981534">
        <w:t>1</w:t>
      </w:r>
      <w:r w:rsidR="35FE2D30">
        <w:t>.</w:t>
      </w:r>
      <w:r w:rsidR="65981534">
        <w:t>00</w:t>
      </w:r>
      <w:r w:rsidR="35FE2D30">
        <w:t xml:space="preserve"> per month. The total bill change for a typical General Service Energy less than 50 kW (Hydro One GSe &lt;</w:t>
      </w:r>
      <w:r w:rsidR="5FD8856D">
        <w:t xml:space="preserve"> 50 kW) customer consuming 2,000 kWh monthly will be an increase of 0.</w:t>
      </w:r>
      <w:r w:rsidR="28754A10">
        <w:t>5</w:t>
      </w:r>
      <w:r w:rsidR="5FD8856D">
        <w:t>% or $</w:t>
      </w:r>
      <w:r w:rsidR="28754A10">
        <w:t>2</w:t>
      </w:r>
      <w:r w:rsidR="5FD8856D">
        <w:t>.</w:t>
      </w:r>
      <w:r w:rsidR="28754A10">
        <w:t>21</w:t>
      </w:r>
      <w:r w:rsidR="5FD8856D">
        <w:t xml:space="preserve"> per month.</w:t>
      </w:r>
    </w:p>
    <w:p w14:paraId="4C29916A" w14:textId="77777777" w:rsidR="003109C7" w:rsidRDefault="003109C7" w:rsidP="00F72B96"/>
    <w:p w14:paraId="5D46189E" w14:textId="77777777" w:rsidR="0029311F" w:rsidRPr="00807560" w:rsidRDefault="0029311F" w:rsidP="0029311F"/>
    <w:p w14:paraId="652B4EF8" w14:textId="77777777" w:rsidR="003A3C2C" w:rsidRPr="00807560" w:rsidRDefault="003A3C2C" w:rsidP="003A3C2C"/>
    <w:p w14:paraId="49817DAC" w14:textId="50C28E92" w:rsidR="00C840EE" w:rsidRPr="00807560" w:rsidRDefault="00176E7E" w:rsidP="00F66D4F">
      <w:pPr>
        <w:pStyle w:val="Heading1"/>
      </w:pPr>
      <w:bookmarkStart w:id="5" w:name="_Toc143514439"/>
      <w:bookmarkStart w:id="6" w:name="_Toc89853316"/>
      <w:r>
        <w:lastRenderedPageBreak/>
        <w:t xml:space="preserve">THE </w:t>
      </w:r>
      <w:r w:rsidR="00ED03E7">
        <w:t>p</w:t>
      </w:r>
      <w:r w:rsidR="00A611AE" w:rsidRPr="00807560">
        <w:t>ROCESS</w:t>
      </w:r>
      <w:bookmarkEnd w:id="5"/>
      <w:bookmarkEnd w:id="6"/>
    </w:p>
    <w:p w14:paraId="2E6EB800" w14:textId="7C398BCB" w:rsidR="001557B7" w:rsidRPr="00344FE2" w:rsidRDefault="009C66F3" w:rsidP="001557B7">
      <w:pPr>
        <w:pStyle w:val="Default"/>
        <w:spacing w:after="200" w:line="276" w:lineRule="auto"/>
        <w:contextualSpacing/>
        <w:rPr>
          <w:lang w:val="en-US"/>
        </w:rPr>
      </w:pPr>
      <w:r w:rsidRPr="00344FE2">
        <w:rPr>
          <w:lang w:val="en-US"/>
        </w:rPr>
        <w:t>H</w:t>
      </w:r>
      <w:r w:rsidR="00D1718A">
        <w:rPr>
          <w:lang w:val="en-US"/>
        </w:rPr>
        <w:t>ydro One</w:t>
      </w:r>
      <w:r w:rsidRPr="00344FE2">
        <w:rPr>
          <w:lang w:val="en-US"/>
        </w:rPr>
        <w:t xml:space="preserve"> filed </w:t>
      </w:r>
      <w:r w:rsidR="00764E65">
        <w:rPr>
          <w:lang w:val="en-US"/>
        </w:rPr>
        <w:t>this</w:t>
      </w:r>
      <w:r w:rsidR="00D12CA9">
        <w:rPr>
          <w:lang w:val="en-US"/>
        </w:rPr>
        <w:t xml:space="preserve"> </w:t>
      </w:r>
      <w:r w:rsidRPr="00344FE2">
        <w:rPr>
          <w:lang w:val="en-US"/>
        </w:rPr>
        <w:t xml:space="preserve">application on </w:t>
      </w:r>
      <w:r w:rsidR="00EB01D8">
        <w:rPr>
          <w:lang w:val="en-US"/>
        </w:rPr>
        <w:t>July 17</w:t>
      </w:r>
      <w:r w:rsidRPr="00344FE2">
        <w:rPr>
          <w:lang w:val="en-US"/>
        </w:rPr>
        <w:t>, 202</w:t>
      </w:r>
      <w:r w:rsidR="00EB01D8">
        <w:rPr>
          <w:lang w:val="en-US"/>
        </w:rPr>
        <w:t>3</w:t>
      </w:r>
      <w:r w:rsidR="001B6738">
        <w:rPr>
          <w:lang w:val="en-US"/>
        </w:rPr>
        <w:t>,</w:t>
      </w:r>
      <w:r w:rsidRPr="00344FE2">
        <w:rPr>
          <w:lang w:val="en-US"/>
        </w:rPr>
        <w:t xml:space="preserve"> under section 78 of the OEB Act and in accordance with </w:t>
      </w:r>
      <w:hyperlink r:id="rId12" w:history="1">
        <w:r w:rsidRPr="00344FE2">
          <w:rPr>
            <w:rStyle w:val="Hyperlink"/>
            <w:lang w:val="en-US"/>
          </w:rPr>
          <w:t>Chapter 2</w:t>
        </w:r>
      </w:hyperlink>
      <w:r w:rsidRPr="00344FE2">
        <w:rPr>
          <w:color w:val="0070C0"/>
          <w:lang w:val="en-US"/>
        </w:rPr>
        <w:t xml:space="preserve"> </w:t>
      </w:r>
      <w:r w:rsidRPr="00344FE2">
        <w:rPr>
          <w:lang w:val="en-US"/>
        </w:rPr>
        <w:t xml:space="preserve">of the OEB’s </w:t>
      </w:r>
      <w:r w:rsidRPr="00B94C43">
        <w:rPr>
          <w:i/>
          <w:lang w:val="en-US"/>
        </w:rPr>
        <w:t>Filing Requirements for Electricity Transmission Applications.</w:t>
      </w:r>
      <w:r w:rsidRPr="00344FE2">
        <w:rPr>
          <w:lang w:val="en-US"/>
        </w:rPr>
        <w:t xml:space="preserve"> </w:t>
      </w:r>
      <w:r w:rsidR="00D1718A" w:rsidRPr="006A5A7B">
        <w:rPr>
          <w:lang w:val="en-US"/>
        </w:rPr>
        <w:t>This i</w:t>
      </w:r>
      <w:r w:rsidR="00D1718A">
        <w:rPr>
          <w:lang w:val="en-US"/>
        </w:rPr>
        <w:t xml:space="preserve">s the </w:t>
      </w:r>
      <w:r w:rsidR="00A4092A">
        <w:rPr>
          <w:lang w:val="en-US"/>
        </w:rPr>
        <w:t>first</w:t>
      </w:r>
      <w:r w:rsidR="00D1718A">
        <w:rPr>
          <w:lang w:val="en-US"/>
        </w:rPr>
        <w:t xml:space="preserve"> application filed </w:t>
      </w:r>
      <w:r w:rsidR="00D12CA9">
        <w:rPr>
          <w:lang w:val="en-US"/>
        </w:rPr>
        <w:t xml:space="preserve">by Hydro One </w:t>
      </w:r>
      <w:r w:rsidR="00D1718A">
        <w:rPr>
          <w:lang w:val="en-US"/>
        </w:rPr>
        <w:t xml:space="preserve">for an adjustment to </w:t>
      </w:r>
      <w:r w:rsidR="00D12CA9">
        <w:rPr>
          <w:lang w:val="en-US"/>
        </w:rPr>
        <w:t>its</w:t>
      </w:r>
      <w:r w:rsidR="00D1718A">
        <w:rPr>
          <w:lang w:val="en-US"/>
        </w:rPr>
        <w:t xml:space="preserve"> revenue </w:t>
      </w:r>
      <w:r w:rsidR="00D1718A" w:rsidRPr="006A5A7B">
        <w:rPr>
          <w:lang w:val="en-US"/>
        </w:rPr>
        <w:t>requirement using the</w:t>
      </w:r>
      <w:r w:rsidR="0024435E">
        <w:rPr>
          <w:lang w:val="en-US"/>
        </w:rPr>
        <w:t xml:space="preserve"> Custom IR methodology</w:t>
      </w:r>
      <w:r w:rsidR="00D1718A">
        <w:rPr>
          <w:lang w:val="en-US"/>
        </w:rPr>
        <w:t xml:space="preserve"> approved by the OEB in 202</w:t>
      </w:r>
      <w:r w:rsidR="00A4092A">
        <w:rPr>
          <w:lang w:val="en-US"/>
        </w:rPr>
        <w:t>2</w:t>
      </w:r>
      <w:r w:rsidR="001557B7">
        <w:rPr>
          <w:lang w:val="en-US"/>
        </w:rPr>
        <w:t xml:space="preserve">, </w:t>
      </w:r>
      <w:r w:rsidR="001A419D">
        <w:rPr>
          <w:lang w:val="en-US"/>
        </w:rPr>
        <w:t xml:space="preserve">when the OEB </w:t>
      </w:r>
      <w:r w:rsidR="001557B7">
        <w:rPr>
          <w:lang w:val="en-US"/>
        </w:rPr>
        <w:t xml:space="preserve">determined that the approved methodology would </w:t>
      </w:r>
      <w:r w:rsidR="001557B7" w:rsidRPr="00210B80">
        <w:rPr>
          <w:lang w:val="en-US"/>
        </w:rPr>
        <w:t>be used to determine Hydro One’s base revenue requirement for the years 202</w:t>
      </w:r>
      <w:r w:rsidR="00210B80" w:rsidRPr="00210B80">
        <w:rPr>
          <w:lang w:val="en-US"/>
        </w:rPr>
        <w:t>4</w:t>
      </w:r>
      <w:r w:rsidR="001557B7" w:rsidRPr="00210B80">
        <w:rPr>
          <w:lang w:val="en-US"/>
        </w:rPr>
        <w:t xml:space="preserve"> </w:t>
      </w:r>
      <w:r w:rsidR="00761F43" w:rsidRPr="00210B80">
        <w:rPr>
          <w:lang w:val="en-US"/>
        </w:rPr>
        <w:t>to 2027</w:t>
      </w:r>
      <w:r w:rsidR="001557B7" w:rsidRPr="00210B80">
        <w:rPr>
          <w:lang w:val="en-US"/>
        </w:rPr>
        <w:t>.</w:t>
      </w:r>
      <w:r w:rsidR="001557B7" w:rsidRPr="00344FE2">
        <w:rPr>
          <w:lang w:val="en-US"/>
        </w:rPr>
        <w:t xml:space="preserve"> </w:t>
      </w:r>
    </w:p>
    <w:p w14:paraId="03CC0923" w14:textId="185D5B30" w:rsidR="001557B7" w:rsidRDefault="001557B7" w:rsidP="001557B7">
      <w:r>
        <w:t>Hydro One’s</w:t>
      </w:r>
      <w:r w:rsidRPr="00344FE2">
        <w:t xml:space="preserve"> application was supported by pre-filed written evidence. OEB staff </w:t>
      </w:r>
      <w:r>
        <w:t xml:space="preserve">submitted </w:t>
      </w:r>
      <w:r w:rsidRPr="00344FE2">
        <w:t xml:space="preserve">clarification questions </w:t>
      </w:r>
      <w:r w:rsidR="001B6738">
        <w:t>regarding</w:t>
      </w:r>
      <w:r w:rsidR="001B6738" w:rsidRPr="00344FE2">
        <w:t xml:space="preserve"> </w:t>
      </w:r>
      <w:r w:rsidRPr="00344FE2">
        <w:t>H</w:t>
      </w:r>
      <w:r>
        <w:t>ydro One</w:t>
      </w:r>
      <w:r w:rsidRPr="00344FE2">
        <w:t xml:space="preserve">'s evidence on </w:t>
      </w:r>
      <w:r w:rsidR="001E49D7">
        <w:t>August 9</w:t>
      </w:r>
      <w:r w:rsidRPr="00344FE2">
        <w:t>, 202</w:t>
      </w:r>
      <w:r w:rsidR="001E49D7">
        <w:t>3</w:t>
      </w:r>
      <w:r w:rsidR="001B6738">
        <w:t>,</w:t>
      </w:r>
      <w:r w:rsidR="000828D2">
        <w:t xml:space="preserve"> and</w:t>
      </w:r>
      <w:r w:rsidRPr="00344FE2">
        <w:t xml:space="preserve"> </w:t>
      </w:r>
      <w:r w:rsidRPr="00FA0545">
        <w:t xml:space="preserve">Hydro One filed its responses </w:t>
      </w:r>
      <w:r w:rsidRPr="001949A6">
        <w:t xml:space="preserve">on </w:t>
      </w:r>
      <w:r w:rsidR="001E49D7">
        <w:t>August 15</w:t>
      </w:r>
      <w:r w:rsidRPr="001949A6">
        <w:t>, 202</w:t>
      </w:r>
      <w:r w:rsidR="001E49D7">
        <w:t>3</w:t>
      </w:r>
      <w:r w:rsidRPr="004B0BD4">
        <w:t xml:space="preserve">. </w:t>
      </w:r>
    </w:p>
    <w:p w14:paraId="494DEA5F" w14:textId="3C68EB8F" w:rsidR="002D6D81" w:rsidRPr="00807560" w:rsidRDefault="00CF7B58" w:rsidP="00F66D4F">
      <w:pPr>
        <w:pStyle w:val="Heading1"/>
      </w:pPr>
      <w:bookmarkStart w:id="7" w:name="_Toc143514440"/>
      <w:bookmarkStart w:id="8" w:name="_Toc423674346"/>
      <w:bookmarkStart w:id="9" w:name="_Toc89853318"/>
      <w:r>
        <w:lastRenderedPageBreak/>
        <w:t>custom</w:t>
      </w:r>
      <w:r w:rsidR="00ED03E7">
        <w:t xml:space="preserve"> </w:t>
      </w:r>
      <w:r w:rsidR="004460CF">
        <w:t xml:space="preserve">REVENUE CAP INDEX </w:t>
      </w:r>
      <w:r w:rsidR="00ED03E7">
        <w:t>Adjustment and bill impacts</w:t>
      </w:r>
      <w:bookmarkEnd w:id="7"/>
      <w:bookmarkEnd w:id="8"/>
      <w:bookmarkEnd w:id="9"/>
    </w:p>
    <w:p w14:paraId="38345332" w14:textId="77777777" w:rsidR="00A67084" w:rsidRDefault="000D4ECE" w:rsidP="000D4ECE">
      <w:r>
        <w:t>The OEB determines t</w:t>
      </w:r>
      <w:r w:rsidRPr="00576BFA">
        <w:t xml:space="preserve">he revenue requirement for each </w:t>
      </w:r>
      <w:r>
        <w:t xml:space="preserve">of the province’s licensed and rate-regulated electricity </w:t>
      </w:r>
      <w:r w:rsidRPr="00576BFA">
        <w:t>transmitter</w:t>
      </w:r>
      <w:r>
        <w:t>s, and those OEB-approved revenue requirements are used to set the UTRs</w:t>
      </w:r>
      <w:r w:rsidRPr="00576BFA">
        <w:t xml:space="preserve"> that apply throughout Ontario. </w:t>
      </w:r>
    </w:p>
    <w:p w14:paraId="2E5A1C80" w14:textId="5A479C5E" w:rsidR="000D4ECE" w:rsidRDefault="000D4ECE" w:rsidP="000D4ECE">
      <w:r>
        <w:t>Hydro One’s</w:t>
      </w:r>
      <w:r w:rsidRPr="00576BFA">
        <w:t xml:space="preserve"> </w:t>
      </w:r>
      <w:r>
        <w:t>a</w:t>
      </w:r>
      <w:r w:rsidRPr="00576BFA">
        <w:t>pplication request</w:t>
      </w:r>
      <w:r w:rsidR="00BC48BB">
        <w:t>ed</w:t>
      </w:r>
      <w:r>
        <w:t xml:space="preserve"> </w:t>
      </w:r>
      <w:r w:rsidRPr="00576BFA">
        <w:t>OEB approv</w:t>
      </w:r>
      <w:r w:rsidR="00C0280E">
        <w:t>al</w:t>
      </w:r>
      <w:r w:rsidRPr="00576BFA">
        <w:t xml:space="preserve"> </w:t>
      </w:r>
      <w:r w:rsidR="00C0280E">
        <w:t xml:space="preserve">of </w:t>
      </w:r>
      <w:r w:rsidRPr="00576BFA">
        <w:t xml:space="preserve">an adjustment to its </w:t>
      </w:r>
      <w:r w:rsidR="002B747A">
        <w:t xml:space="preserve">base </w:t>
      </w:r>
      <w:r w:rsidRPr="00576BFA">
        <w:t>revenue requirement</w:t>
      </w:r>
      <w:r w:rsidR="00C0280E">
        <w:t xml:space="preserve">, determined using an </w:t>
      </w:r>
      <w:r w:rsidRPr="00576BFA">
        <w:t xml:space="preserve">OEB-approved </w:t>
      </w:r>
      <w:r>
        <w:t xml:space="preserve">Custom </w:t>
      </w:r>
      <w:r w:rsidRPr="00576BFA">
        <w:t xml:space="preserve">IR </w:t>
      </w:r>
      <w:r w:rsidR="00C0280E">
        <w:t>methodology,</w:t>
      </w:r>
      <w:r w:rsidRPr="00576BFA">
        <w:t xml:space="preserve"> in which the </w:t>
      </w:r>
      <w:r w:rsidR="00AC664C">
        <w:t xml:space="preserve">base </w:t>
      </w:r>
      <w:r w:rsidRPr="00576BFA">
        <w:t xml:space="preserve">revenue requirement for the </w:t>
      </w:r>
      <w:r w:rsidR="003C05B8">
        <w:t>prospective rate year</w:t>
      </w:r>
      <w:r w:rsidRPr="00576BFA">
        <w:t xml:space="preserve"> is equal to the </w:t>
      </w:r>
      <w:r w:rsidR="00AC664C">
        <w:t xml:space="preserve">base </w:t>
      </w:r>
      <w:r w:rsidRPr="00576BFA">
        <w:t xml:space="preserve">revenue requirement in the </w:t>
      </w:r>
      <w:r w:rsidR="003C05B8">
        <w:t>current year</w:t>
      </w:r>
      <w:r w:rsidRPr="00576BFA">
        <w:t>, inflated by the R</w:t>
      </w:r>
      <w:r w:rsidR="00C0280E">
        <w:t>evenue Cap Index (R</w:t>
      </w:r>
      <w:r w:rsidRPr="00576BFA">
        <w:t>CI</w:t>
      </w:r>
      <w:r w:rsidR="00C0280E">
        <w:t>)</w:t>
      </w:r>
      <w:r w:rsidRPr="00576BFA">
        <w:t xml:space="preserve">. </w:t>
      </w:r>
    </w:p>
    <w:p w14:paraId="7353C2B6" w14:textId="14477746" w:rsidR="00371CDF" w:rsidRPr="00651775" w:rsidRDefault="00350648" w:rsidP="00651775">
      <w:pPr>
        <w:autoSpaceDE w:val="0"/>
        <w:autoSpaceDN w:val="0"/>
        <w:adjustRightInd w:val="0"/>
        <w:contextualSpacing/>
        <w:rPr>
          <w:color w:val="000000"/>
          <w:lang w:eastAsia="en-CA"/>
        </w:rPr>
      </w:pPr>
      <w:r>
        <w:t>The RCI approved by the OEB for Hydro One through its Custom IR Decision and Order</w:t>
      </w:r>
      <w:r w:rsidRPr="00350648">
        <w:rPr>
          <w:color w:val="000000"/>
          <w:lang w:eastAsia="en-CA"/>
        </w:rPr>
        <w:t xml:space="preserve"> </w:t>
      </w:r>
      <w:r w:rsidRPr="009C66F3">
        <w:rPr>
          <w:color w:val="000000"/>
          <w:lang w:eastAsia="en-CA"/>
        </w:rPr>
        <w:t xml:space="preserve">includes an inflation factor </w:t>
      </w:r>
      <w:r>
        <w:rPr>
          <w:color w:val="000000"/>
          <w:lang w:eastAsia="en-CA"/>
        </w:rPr>
        <w:t xml:space="preserve">(“I”), </w:t>
      </w:r>
      <w:r w:rsidRPr="009C66F3">
        <w:rPr>
          <w:color w:val="000000"/>
          <w:lang w:eastAsia="en-CA"/>
        </w:rPr>
        <w:t>a productivity factor</w:t>
      </w:r>
      <w:r>
        <w:rPr>
          <w:color w:val="000000"/>
          <w:lang w:eastAsia="en-CA"/>
        </w:rPr>
        <w:t xml:space="preserve"> (“X”), which includes a stretch factor, and </w:t>
      </w:r>
      <w:r w:rsidR="00371CDF">
        <w:rPr>
          <w:color w:val="000000"/>
          <w:lang w:eastAsia="en-CA"/>
        </w:rPr>
        <w:t>custom capital factor</w:t>
      </w:r>
      <w:r w:rsidR="006514F3">
        <w:rPr>
          <w:color w:val="000000"/>
          <w:lang w:eastAsia="en-CA"/>
        </w:rPr>
        <w:t xml:space="preserve"> </w:t>
      </w:r>
      <w:r w:rsidR="00371CDF">
        <w:rPr>
          <w:color w:val="000000"/>
          <w:lang w:eastAsia="en-CA"/>
        </w:rPr>
        <w:t>(“C”)</w:t>
      </w:r>
      <w:r w:rsidRPr="009C66F3">
        <w:rPr>
          <w:color w:val="000000"/>
          <w:lang w:eastAsia="en-CA"/>
        </w:rPr>
        <w:t>.</w:t>
      </w:r>
      <w:r w:rsidRPr="009C66F3">
        <w:rPr>
          <w:rFonts w:ascii="Times New Roman" w:hAnsi="Times New Roman" w:cs="Times New Roman"/>
          <w:color w:val="000000"/>
          <w:lang w:eastAsia="en-CA"/>
        </w:rPr>
        <w:t xml:space="preserve"> </w:t>
      </w:r>
      <w:r w:rsidRPr="009C66F3">
        <w:rPr>
          <w:color w:val="000000"/>
          <w:lang w:eastAsia="en-CA"/>
        </w:rPr>
        <w:t>The RCI is expressed as:</w:t>
      </w:r>
      <w:r w:rsidR="000D4ECE">
        <w:t xml:space="preserve">   </w:t>
      </w:r>
    </w:p>
    <w:p w14:paraId="2070AD0A" w14:textId="44EDD6BC" w:rsidR="000D4ECE" w:rsidRPr="00C0121C" w:rsidRDefault="000D4ECE" w:rsidP="00371CDF">
      <w:pPr>
        <w:pStyle w:val="Default"/>
        <w:spacing w:after="200" w:line="276" w:lineRule="auto"/>
        <w:jc w:val="center"/>
        <w:rPr>
          <w:lang w:val="en-US"/>
        </w:rPr>
      </w:pPr>
      <w:r w:rsidRPr="00C0121C">
        <w:rPr>
          <w:lang w:val="en-US"/>
        </w:rPr>
        <w:t>RCI = I – X</w:t>
      </w:r>
      <w:r>
        <w:rPr>
          <w:lang w:val="en-US"/>
        </w:rPr>
        <w:t xml:space="preserve"> + C</w:t>
      </w:r>
    </w:p>
    <w:p w14:paraId="33454C95" w14:textId="591645D8" w:rsidR="00371CDF" w:rsidRPr="00651775" w:rsidRDefault="00371CDF" w:rsidP="00651775">
      <w:pPr>
        <w:pStyle w:val="Default"/>
        <w:spacing w:after="200" w:line="276" w:lineRule="auto"/>
        <w:rPr>
          <w:lang w:val="en-US"/>
        </w:rPr>
      </w:pPr>
      <w:r w:rsidRPr="00F9439D">
        <w:t xml:space="preserve">The Inflation </w:t>
      </w:r>
      <w:r w:rsidRPr="008E6C7B">
        <w:t xml:space="preserve">Factor is </w:t>
      </w:r>
      <w:r w:rsidR="00511B3C">
        <w:t>5</w:t>
      </w:r>
      <w:r w:rsidRPr="008E6C7B">
        <w:t>.</w:t>
      </w:r>
      <w:r w:rsidR="00511B3C">
        <w:t>4</w:t>
      </w:r>
      <w:r w:rsidRPr="008E6C7B">
        <w:t>%,</w:t>
      </w:r>
      <w:r w:rsidRPr="00F9439D">
        <w:t xml:space="preserve"> which is the </w:t>
      </w:r>
      <w:bookmarkStart w:id="10" w:name="_Hlk89788948"/>
      <w:r w:rsidRPr="00F9439D">
        <w:t>OEB-approved industry-specific inflation rate for 202</w:t>
      </w:r>
      <w:r w:rsidR="008941D9">
        <w:t>4</w:t>
      </w:r>
      <w:r w:rsidRPr="00F9439D">
        <w:t xml:space="preserve"> applications,</w:t>
      </w:r>
      <w:bookmarkEnd w:id="10"/>
      <w:r w:rsidRPr="00F9439D">
        <w:t xml:space="preserve"> effective January 1, 202</w:t>
      </w:r>
      <w:r w:rsidR="008941D9">
        <w:t>4</w:t>
      </w:r>
      <w:r w:rsidRPr="00F9439D">
        <w:t xml:space="preserve">. The Inflation Factor </w:t>
      </w:r>
      <w:r w:rsidR="003D4F7C">
        <w:t>is</w:t>
      </w:r>
      <w:r w:rsidRPr="00F9439D">
        <w:t xml:space="preserve"> updated annually. </w:t>
      </w:r>
    </w:p>
    <w:p w14:paraId="6C968AEB" w14:textId="296F39D1" w:rsidR="00651775" w:rsidRDefault="000D4ECE" w:rsidP="00DE0B2B">
      <w:pPr>
        <w:pStyle w:val="Default"/>
        <w:pBdr>
          <w:right w:val="single" w:sz="4" w:space="4" w:color="auto"/>
        </w:pBdr>
        <w:spacing w:after="200" w:line="276" w:lineRule="auto"/>
        <w:rPr>
          <w:lang w:val="en-US"/>
        </w:rPr>
      </w:pPr>
      <w:bookmarkStart w:id="11" w:name="_Hlk51594198"/>
      <w:r w:rsidRPr="00DD1BB5">
        <w:rPr>
          <w:lang w:val="en-US"/>
        </w:rPr>
        <w:t xml:space="preserve">In </w:t>
      </w:r>
      <w:r w:rsidR="00651775">
        <w:rPr>
          <w:lang w:val="en-US"/>
        </w:rPr>
        <w:t xml:space="preserve">the </w:t>
      </w:r>
      <w:r>
        <w:rPr>
          <w:lang w:val="en-US"/>
        </w:rPr>
        <w:t xml:space="preserve">Custom IR </w:t>
      </w:r>
      <w:r w:rsidR="00651775">
        <w:rPr>
          <w:lang w:val="en-US"/>
        </w:rPr>
        <w:t>Decision and Order</w:t>
      </w:r>
      <w:r>
        <w:rPr>
          <w:lang w:val="en-US"/>
        </w:rPr>
        <w:t xml:space="preserve">, the OEB </w:t>
      </w:r>
      <w:r w:rsidRPr="00DD1BB5">
        <w:rPr>
          <w:lang w:val="en-US"/>
        </w:rPr>
        <w:t xml:space="preserve">approved a </w:t>
      </w:r>
      <w:r>
        <w:rPr>
          <w:lang w:val="en-US"/>
        </w:rPr>
        <w:t>p</w:t>
      </w:r>
      <w:r w:rsidRPr="00DD1BB5">
        <w:rPr>
          <w:lang w:val="en-US"/>
        </w:rPr>
        <w:t>roductivity</w:t>
      </w:r>
      <w:r>
        <w:rPr>
          <w:lang w:val="en-US"/>
        </w:rPr>
        <w:t xml:space="preserve"> f</w:t>
      </w:r>
      <w:r w:rsidRPr="00DD1BB5">
        <w:rPr>
          <w:lang w:val="en-US"/>
        </w:rPr>
        <w:t>actor of 0.</w:t>
      </w:r>
      <w:r w:rsidR="008941D9">
        <w:rPr>
          <w:lang w:val="en-US"/>
        </w:rPr>
        <w:t>15</w:t>
      </w:r>
      <w:r w:rsidRPr="00DD1BB5">
        <w:rPr>
          <w:lang w:val="en-US"/>
        </w:rPr>
        <w:t>%</w:t>
      </w:r>
      <w:bookmarkEnd w:id="11"/>
      <w:r>
        <w:rPr>
          <w:lang w:val="en-US"/>
        </w:rPr>
        <w:t xml:space="preserve"> and </w:t>
      </w:r>
      <w:r w:rsidRPr="00DD1BB5">
        <w:rPr>
          <w:lang w:val="en-US"/>
        </w:rPr>
        <w:t xml:space="preserve">a </w:t>
      </w:r>
      <w:r>
        <w:rPr>
          <w:lang w:val="en-US"/>
        </w:rPr>
        <w:t xml:space="preserve">custom capital </w:t>
      </w:r>
      <w:commentRangeStart w:id="12"/>
      <w:r>
        <w:rPr>
          <w:lang w:val="en-US"/>
        </w:rPr>
        <w:t>factor</w:t>
      </w:r>
      <w:commentRangeEnd w:id="12"/>
      <w:r w:rsidR="00A318F8">
        <w:rPr>
          <w:rStyle w:val="CommentReference"/>
          <w:color w:val="auto"/>
          <w:lang w:val="en-US" w:eastAsia="ja-JP"/>
        </w:rPr>
        <w:commentReference w:id="12"/>
      </w:r>
      <w:r>
        <w:rPr>
          <w:lang w:val="en-US"/>
        </w:rPr>
        <w:t xml:space="preserve"> </w:t>
      </w:r>
      <w:ins w:id="13" w:author="BUT Judy" w:date="2023-09-05T10:16:00Z">
        <w:r w:rsidR="00BF4696">
          <w:rPr>
            <w:lang w:val="en-US"/>
          </w:rPr>
          <w:t>to be upda</w:t>
        </w:r>
        <w:r w:rsidR="001D4F35">
          <w:rPr>
            <w:lang w:val="en-US"/>
          </w:rPr>
          <w:t xml:space="preserve">ted by the Inflation Factor </w:t>
        </w:r>
      </w:ins>
      <w:del w:id="14" w:author="BUT Judy" w:date="2023-09-05T10:07:00Z">
        <w:r w:rsidDel="0096761A">
          <w:rPr>
            <w:lang w:val="en-US"/>
          </w:rPr>
          <w:delText>of</w:delText>
        </w:r>
      </w:del>
      <w:del w:id="15" w:author="BUT Judy" w:date="2023-09-05T10:16:00Z">
        <w:r w:rsidDel="001D4F35">
          <w:rPr>
            <w:lang w:val="en-US"/>
          </w:rPr>
          <w:delText xml:space="preserve"> </w:delText>
        </w:r>
        <w:r w:rsidR="008941D9" w:rsidDel="001D4F35">
          <w:rPr>
            <w:lang w:val="en-US"/>
          </w:rPr>
          <w:delText>1</w:delText>
        </w:r>
        <w:r w:rsidDel="001D4F35">
          <w:rPr>
            <w:lang w:val="en-US"/>
          </w:rPr>
          <w:delText>.</w:delText>
        </w:r>
        <w:r w:rsidR="008941D9" w:rsidDel="001D4F35">
          <w:rPr>
            <w:lang w:val="en-US"/>
          </w:rPr>
          <w:delText>27</w:delText>
        </w:r>
        <w:r w:rsidDel="001D4F35">
          <w:rPr>
            <w:lang w:val="en-US"/>
          </w:rPr>
          <w:delText xml:space="preserve">% </w:delText>
        </w:r>
      </w:del>
      <w:r>
        <w:rPr>
          <w:lang w:val="en-US"/>
        </w:rPr>
        <w:t>for 202</w:t>
      </w:r>
      <w:r w:rsidR="008941D9">
        <w:rPr>
          <w:lang w:val="en-US"/>
        </w:rPr>
        <w:t>4</w:t>
      </w:r>
      <w:r>
        <w:rPr>
          <w:lang w:val="en-US"/>
        </w:rPr>
        <w:t xml:space="preserve">. </w:t>
      </w:r>
    </w:p>
    <w:p w14:paraId="75CA9C5D" w14:textId="0DC6C09D" w:rsidR="00EF14C4" w:rsidRDefault="00D72B43" w:rsidP="00314DD5">
      <w:pPr>
        <w:pStyle w:val="ListParagraph"/>
        <w:widowControl w:val="0"/>
        <w:autoSpaceDE w:val="0"/>
        <w:autoSpaceDN w:val="0"/>
        <w:adjustRightInd w:val="0"/>
        <w:spacing w:before="120"/>
        <w:rPr>
          <w:b/>
        </w:rPr>
      </w:pPr>
      <w:r w:rsidRPr="00361641">
        <w:rPr>
          <w:rFonts w:eastAsiaTheme="minorHAnsi"/>
          <w:color w:val="000000"/>
          <w:lang w:eastAsia="en-US"/>
        </w:rPr>
        <w:t>The components of the R</w:t>
      </w:r>
      <w:r w:rsidR="005834BC" w:rsidRPr="00361641">
        <w:rPr>
          <w:rFonts w:eastAsiaTheme="minorHAnsi"/>
          <w:color w:val="000000"/>
          <w:lang w:eastAsia="en-US"/>
        </w:rPr>
        <w:t xml:space="preserve">CI </w:t>
      </w:r>
      <w:r w:rsidRPr="00361641">
        <w:rPr>
          <w:rFonts w:eastAsiaTheme="minorHAnsi"/>
          <w:color w:val="000000"/>
          <w:lang w:eastAsia="en-US"/>
        </w:rPr>
        <w:t>adjustment formula applicable to H</w:t>
      </w:r>
      <w:r w:rsidR="005834BC" w:rsidRPr="00361641">
        <w:rPr>
          <w:rFonts w:eastAsiaTheme="minorHAnsi"/>
          <w:color w:val="000000"/>
          <w:lang w:eastAsia="en-US"/>
        </w:rPr>
        <w:t>ydro One</w:t>
      </w:r>
      <w:r w:rsidRPr="00361641">
        <w:rPr>
          <w:rFonts w:eastAsiaTheme="minorHAnsi"/>
          <w:color w:val="000000"/>
          <w:lang w:eastAsia="en-US"/>
        </w:rPr>
        <w:t xml:space="preserve"> are set out in Table 1.</w:t>
      </w:r>
      <w:r w:rsidRPr="00D72B43">
        <w:rPr>
          <w:rFonts w:eastAsiaTheme="minorHAnsi"/>
          <w:color w:val="000000"/>
          <w:lang w:eastAsia="en-US"/>
        </w:rPr>
        <w:t xml:space="preserve"> </w:t>
      </w:r>
      <w:r w:rsidR="003C7D31" w:rsidRPr="00361641">
        <w:rPr>
          <w:rFonts w:eastAsiaTheme="minorHAnsi"/>
          <w:color w:val="000000"/>
          <w:lang w:eastAsia="en-US"/>
        </w:rPr>
        <w:t>The</w:t>
      </w:r>
      <w:r w:rsidR="003C7D31">
        <w:rPr>
          <w:rFonts w:eastAsiaTheme="minorHAnsi"/>
          <w:color w:val="000000"/>
          <w:lang w:eastAsia="en-US"/>
        </w:rPr>
        <w:t xml:space="preserve">y result in a total </w:t>
      </w:r>
      <w:r w:rsidR="003C7D31" w:rsidRPr="008E6C7B">
        <w:rPr>
          <w:rFonts w:eastAsiaTheme="minorHAnsi"/>
          <w:color w:val="000000"/>
          <w:lang w:eastAsia="en-US"/>
        </w:rPr>
        <w:t xml:space="preserve">RCI of </w:t>
      </w:r>
      <w:r w:rsidR="002D5CC2">
        <w:rPr>
          <w:rFonts w:eastAsiaTheme="minorHAnsi"/>
          <w:color w:val="000000"/>
          <w:lang w:eastAsia="en-US"/>
        </w:rPr>
        <w:t>6</w:t>
      </w:r>
      <w:r w:rsidR="003C7D31" w:rsidRPr="008E6C7B">
        <w:rPr>
          <w:rFonts w:eastAsiaTheme="minorHAnsi"/>
          <w:color w:val="000000"/>
          <w:lang w:eastAsia="en-US"/>
        </w:rPr>
        <w:t>.</w:t>
      </w:r>
      <w:r w:rsidR="002D5CC2">
        <w:rPr>
          <w:rFonts w:eastAsiaTheme="minorHAnsi"/>
          <w:color w:val="000000"/>
          <w:lang w:eastAsia="en-US"/>
        </w:rPr>
        <w:t>52</w:t>
      </w:r>
      <w:r w:rsidR="003C7D31" w:rsidRPr="008E6C7B">
        <w:rPr>
          <w:rFonts w:eastAsiaTheme="minorHAnsi"/>
          <w:color w:val="000000"/>
          <w:lang w:eastAsia="en-US"/>
        </w:rPr>
        <w:t>%.</w:t>
      </w:r>
    </w:p>
    <w:p w14:paraId="376809D4" w14:textId="1CD80E98" w:rsidR="006B46BF" w:rsidRDefault="00196D6B" w:rsidP="00196D6B">
      <w:pPr>
        <w:pStyle w:val="ListParagraph"/>
        <w:widowControl w:val="0"/>
        <w:autoSpaceDE w:val="0"/>
        <w:autoSpaceDN w:val="0"/>
        <w:adjustRightInd w:val="0"/>
        <w:spacing w:before="120"/>
        <w:ind w:left="360"/>
        <w:jc w:val="center"/>
        <w:rPr>
          <w:b/>
        </w:rPr>
      </w:pPr>
      <w:r w:rsidRPr="000D6177">
        <w:rPr>
          <w:b/>
        </w:rPr>
        <w:t>Table 1</w:t>
      </w:r>
      <w:r w:rsidR="006378BF">
        <w:rPr>
          <w:b/>
        </w:rPr>
        <w:t xml:space="preserve"> -</w:t>
      </w:r>
      <w:r w:rsidRPr="000D6177">
        <w:rPr>
          <w:b/>
        </w:rPr>
        <w:t xml:space="preserve"> </w:t>
      </w:r>
      <w:r>
        <w:rPr>
          <w:b/>
        </w:rPr>
        <w:t>202</w:t>
      </w:r>
      <w:r w:rsidR="002D5CC2">
        <w:rPr>
          <w:b/>
        </w:rPr>
        <w:t>4</w:t>
      </w:r>
      <w:r>
        <w:rPr>
          <w:b/>
        </w:rPr>
        <w:t xml:space="preserve"> Custom Revenue Cap</w:t>
      </w:r>
      <w:r w:rsidRPr="000D6177">
        <w:rPr>
          <w:b/>
        </w:rPr>
        <w:t xml:space="preserve"> </w:t>
      </w:r>
      <w:r>
        <w:rPr>
          <w:b/>
        </w:rPr>
        <w:t>Index (</w:t>
      </w:r>
      <w:r w:rsidRPr="000D6177">
        <w:rPr>
          <w:b/>
        </w:rPr>
        <w:t>R</w:t>
      </w:r>
      <w:r>
        <w:rPr>
          <w:b/>
        </w:rPr>
        <w:t>CI)</w:t>
      </w:r>
    </w:p>
    <w:tbl>
      <w:tblPr>
        <w:tblStyle w:val="OEBTable"/>
        <w:tblW w:w="0" w:type="auto"/>
        <w:tblLook w:val="04A0" w:firstRow="1" w:lastRow="0" w:firstColumn="1" w:lastColumn="0" w:noHBand="0" w:noVBand="1"/>
      </w:tblPr>
      <w:tblGrid>
        <w:gridCol w:w="4675"/>
        <w:gridCol w:w="4675"/>
      </w:tblGrid>
      <w:tr w:rsidR="006B46BF" w14:paraId="2BD9D51A" w14:textId="77777777" w:rsidTr="006B46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0F95BFE1" w14:textId="7466A123" w:rsidR="006B46BF" w:rsidRDefault="006B46BF" w:rsidP="00670C05">
            <w:pPr>
              <w:pStyle w:val="ListParagraph"/>
              <w:widowControl w:val="0"/>
              <w:autoSpaceDE w:val="0"/>
              <w:autoSpaceDN w:val="0"/>
              <w:adjustRightInd w:val="0"/>
              <w:spacing w:before="120" w:after="120"/>
              <w:jc w:val="center"/>
            </w:pPr>
            <w:r w:rsidRPr="00FB0339">
              <w:t>Components</w:t>
            </w:r>
          </w:p>
        </w:tc>
        <w:tc>
          <w:tcPr>
            <w:tcW w:w="4675" w:type="dxa"/>
          </w:tcPr>
          <w:p w14:paraId="7EEED7CD" w14:textId="2040A657" w:rsidR="006B46BF" w:rsidRDefault="006B46BF" w:rsidP="00670C05">
            <w:pPr>
              <w:pStyle w:val="ListParagraph"/>
              <w:widowControl w:val="0"/>
              <w:autoSpaceDE w:val="0"/>
              <w:autoSpaceDN w:val="0"/>
              <w:adjustRightInd w:val="0"/>
              <w:spacing w:before="120" w:after="120"/>
              <w:cnfStyle w:val="100000000000" w:firstRow="1" w:lastRow="0" w:firstColumn="0" w:lastColumn="0" w:oddVBand="0" w:evenVBand="0" w:oddHBand="0" w:evenHBand="0" w:firstRowFirstColumn="0" w:firstRowLastColumn="0" w:lastRowFirstColumn="0" w:lastRowLastColumn="0"/>
            </w:pPr>
            <w:r w:rsidRPr="00FB0339">
              <w:t>Amount</w:t>
            </w:r>
          </w:p>
        </w:tc>
      </w:tr>
      <w:tr w:rsidR="006B46BF" w14:paraId="0D9B4D9E" w14:textId="77777777" w:rsidTr="004C2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ED10336" w14:textId="37AB0146" w:rsidR="006B46BF" w:rsidRDefault="006B46BF" w:rsidP="00670C05">
            <w:pPr>
              <w:pStyle w:val="ListParagraph"/>
              <w:widowControl w:val="0"/>
              <w:autoSpaceDE w:val="0"/>
              <w:autoSpaceDN w:val="0"/>
              <w:adjustRightInd w:val="0"/>
              <w:spacing w:after="120" w:line="240" w:lineRule="auto"/>
            </w:pPr>
            <w:r w:rsidRPr="00162A55">
              <w:rPr>
                <w:color w:val="000000"/>
              </w:rPr>
              <w:t>Inflation Factor</w:t>
            </w:r>
            <w:r w:rsidRPr="00162A55">
              <w:rPr>
                <w:rStyle w:val="FootnoteReference"/>
                <w:color w:val="000000"/>
              </w:rPr>
              <w:footnoteReference w:id="4"/>
            </w:r>
          </w:p>
        </w:tc>
        <w:tc>
          <w:tcPr>
            <w:tcW w:w="4675" w:type="dxa"/>
            <w:vAlign w:val="center"/>
          </w:tcPr>
          <w:p w14:paraId="1375145F" w14:textId="33F86E80" w:rsidR="006B46BF" w:rsidRPr="00BD7430" w:rsidRDefault="002D5CC2" w:rsidP="00670C05">
            <w:pPr>
              <w:pStyle w:val="ListParagraph"/>
              <w:widowControl w:val="0"/>
              <w:autoSpaceDE w:val="0"/>
              <w:autoSpaceDN w:val="0"/>
              <w:adjustRightInd w:val="0"/>
              <w:spacing w:after="120" w:line="240" w:lineRule="auto"/>
              <w:jc w:val="center"/>
              <w:cnfStyle w:val="000000100000" w:firstRow="0" w:lastRow="0" w:firstColumn="0" w:lastColumn="0" w:oddVBand="0" w:evenVBand="0" w:oddHBand="1" w:evenHBand="0" w:firstRowFirstColumn="0" w:firstRowLastColumn="0" w:lastRowFirstColumn="0" w:lastRowLastColumn="0"/>
            </w:pPr>
            <w:r>
              <w:rPr>
                <w:color w:val="000000"/>
              </w:rPr>
              <w:t>5</w:t>
            </w:r>
            <w:r w:rsidR="006B46BF" w:rsidRPr="00BD7430">
              <w:rPr>
                <w:color w:val="000000"/>
              </w:rPr>
              <w:t>.</w:t>
            </w:r>
            <w:r>
              <w:rPr>
                <w:color w:val="000000"/>
              </w:rPr>
              <w:t>4</w:t>
            </w:r>
            <w:r w:rsidR="006B46BF" w:rsidRPr="00BD7430">
              <w:rPr>
                <w:color w:val="000000"/>
              </w:rPr>
              <w:t>0%</w:t>
            </w:r>
          </w:p>
        </w:tc>
      </w:tr>
      <w:tr w:rsidR="006B46BF" w:rsidRPr="00641143" w14:paraId="784D0CE2" w14:textId="77777777" w:rsidTr="004C2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right w:val="single" w:sz="4" w:space="0" w:color="auto"/>
            </w:tcBorders>
          </w:tcPr>
          <w:p w14:paraId="19FD565B" w14:textId="32DBE7F3" w:rsidR="006B46BF" w:rsidRPr="00670C05" w:rsidRDefault="006B46BF" w:rsidP="00670C05">
            <w:pPr>
              <w:pStyle w:val="ListParagraph"/>
              <w:widowControl w:val="0"/>
              <w:autoSpaceDE w:val="0"/>
              <w:autoSpaceDN w:val="0"/>
              <w:adjustRightInd w:val="0"/>
              <w:spacing w:after="120" w:line="240" w:lineRule="auto"/>
              <w:rPr>
                <w:color w:val="000000"/>
              </w:rPr>
            </w:pPr>
            <w:r w:rsidRPr="00162A55">
              <w:rPr>
                <w:color w:val="000000"/>
              </w:rPr>
              <w:t xml:space="preserve">Productivity </w:t>
            </w:r>
            <w:ins w:id="16" w:author="AKSELRUD Uri" w:date="2023-08-31T11:22:00Z">
              <w:r w:rsidR="006A2115">
                <w:rPr>
                  <w:color w:val="000000"/>
                </w:rPr>
                <w:t>Factor</w:t>
              </w:r>
            </w:ins>
          </w:p>
        </w:tc>
        <w:tc>
          <w:tcPr>
            <w:tcW w:w="4675" w:type="dxa"/>
            <w:tcBorders>
              <w:left w:val="single" w:sz="4" w:space="0" w:color="auto"/>
            </w:tcBorders>
            <w:vAlign w:val="center"/>
          </w:tcPr>
          <w:p w14:paraId="26E69E21" w14:textId="5CB3FF89" w:rsidR="006B46BF" w:rsidRPr="00BD7430" w:rsidRDefault="00840C84" w:rsidP="00670C05">
            <w:pPr>
              <w:pStyle w:val="ListParagraph"/>
              <w:widowControl w:val="0"/>
              <w:autoSpaceDE w:val="0"/>
              <w:autoSpaceDN w:val="0"/>
              <w:adjustRightInd w:val="0"/>
              <w:spacing w:after="120" w:line="240" w:lineRule="auto"/>
              <w:jc w:val="center"/>
              <w:cnfStyle w:val="000000010000" w:firstRow="0" w:lastRow="0" w:firstColumn="0" w:lastColumn="0" w:oddVBand="0" w:evenVBand="0" w:oddHBand="0" w:evenHBand="1" w:firstRowFirstColumn="0" w:firstRowLastColumn="0" w:lastRowFirstColumn="0" w:lastRowLastColumn="0"/>
              <w:rPr>
                <w:color w:val="000000"/>
              </w:rPr>
            </w:pPr>
            <w:r w:rsidRPr="00BD7430">
              <w:rPr>
                <w:color w:val="000000"/>
              </w:rPr>
              <w:t>(</w:t>
            </w:r>
            <w:r w:rsidR="006B46BF" w:rsidRPr="00BD7430">
              <w:rPr>
                <w:color w:val="000000"/>
              </w:rPr>
              <w:t>0.</w:t>
            </w:r>
            <w:r w:rsidR="002D5CC2">
              <w:rPr>
                <w:color w:val="000000"/>
              </w:rPr>
              <w:t>15</w:t>
            </w:r>
            <w:r w:rsidR="006B46BF" w:rsidRPr="00BD7430">
              <w:rPr>
                <w:color w:val="000000"/>
              </w:rPr>
              <w:t>%</w:t>
            </w:r>
            <w:r w:rsidRPr="00BD7430">
              <w:rPr>
                <w:color w:val="000000"/>
              </w:rPr>
              <w:t>)</w:t>
            </w:r>
          </w:p>
        </w:tc>
      </w:tr>
      <w:tr w:rsidR="006B46BF" w:rsidRPr="00641143" w14:paraId="266540A6" w14:textId="77777777" w:rsidTr="0027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right w:val="single" w:sz="4" w:space="0" w:color="auto"/>
            </w:tcBorders>
          </w:tcPr>
          <w:p w14:paraId="3EF44372" w14:textId="1865653A" w:rsidR="006B46BF" w:rsidRPr="005E1BFC" w:rsidRDefault="006A2115" w:rsidP="005E1BFC">
            <w:pPr>
              <w:pStyle w:val="ListParagraph"/>
              <w:widowControl w:val="0"/>
              <w:autoSpaceDE w:val="0"/>
              <w:autoSpaceDN w:val="0"/>
              <w:adjustRightInd w:val="0"/>
              <w:spacing w:after="120" w:line="240" w:lineRule="auto"/>
              <w:rPr>
                <w:color w:val="000000"/>
              </w:rPr>
            </w:pPr>
            <w:ins w:id="17" w:author="AKSELRUD Uri" w:date="2023-08-31T11:22:00Z">
              <w:r>
                <w:rPr>
                  <w:color w:val="000000"/>
                </w:rPr>
                <w:t xml:space="preserve">Custom </w:t>
              </w:r>
            </w:ins>
            <w:r w:rsidR="006B46BF" w:rsidRPr="00162A55">
              <w:rPr>
                <w:color w:val="000000"/>
              </w:rPr>
              <w:t xml:space="preserve">Capital </w:t>
            </w:r>
            <w:ins w:id="18" w:author="AKSELRUD Uri" w:date="2023-08-31T11:22:00Z">
              <w:r>
                <w:rPr>
                  <w:color w:val="000000"/>
                </w:rPr>
                <w:t>Factor</w:t>
              </w:r>
            </w:ins>
          </w:p>
        </w:tc>
        <w:tc>
          <w:tcPr>
            <w:tcW w:w="4675" w:type="dxa"/>
            <w:tcBorders>
              <w:left w:val="single" w:sz="4" w:space="0" w:color="auto"/>
            </w:tcBorders>
            <w:vAlign w:val="center"/>
          </w:tcPr>
          <w:p w14:paraId="3BCC444E" w14:textId="005F1F36" w:rsidR="006B46BF" w:rsidRPr="00BD7430" w:rsidRDefault="002D5CC2" w:rsidP="005E1BFC">
            <w:pPr>
              <w:pStyle w:val="ListParagraph"/>
              <w:widowControl w:val="0"/>
              <w:autoSpaceDE w:val="0"/>
              <w:autoSpaceDN w:val="0"/>
              <w:adjustRightInd w:val="0"/>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r w:rsidR="006B46BF" w:rsidRPr="00BD7430">
              <w:rPr>
                <w:color w:val="000000"/>
              </w:rPr>
              <w:t>.</w:t>
            </w:r>
            <w:r>
              <w:rPr>
                <w:color w:val="000000"/>
              </w:rPr>
              <w:t>27</w:t>
            </w:r>
            <w:r w:rsidR="006B46BF" w:rsidRPr="00BD7430">
              <w:rPr>
                <w:color w:val="000000"/>
              </w:rPr>
              <w:t>%</w:t>
            </w:r>
          </w:p>
        </w:tc>
      </w:tr>
      <w:tr w:rsidR="006B46BF" w:rsidRPr="00641143" w14:paraId="76A7F12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6DF1C1" w14:textId="19C18F66" w:rsidR="006B46BF" w:rsidRPr="005E1BFC" w:rsidRDefault="006B46BF" w:rsidP="005E1BFC">
            <w:pPr>
              <w:pStyle w:val="ListParagraph"/>
              <w:widowControl w:val="0"/>
              <w:autoSpaceDE w:val="0"/>
              <w:autoSpaceDN w:val="0"/>
              <w:adjustRightInd w:val="0"/>
              <w:spacing w:after="120" w:line="240" w:lineRule="auto"/>
              <w:rPr>
                <w:b/>
                <w:bCs w:val="0"/>
                <w:color w:val="000000"/>
              </w:rPr>
            </w:pPr>
            <w:r w:rsidRPr="00641143">
              <w:rPr>
                <w:b/>
                <w:bCs w:val="0"/>
                <w:color w:val="000000"/>
              </w:rPr>
              <w:t>Total</w:t>
            </w:r>
            <w:r w:rsidR="00840C84" w:rsidRPr="00641143">
              <w:rPr>
                <w:b/>
                <w:bCs w:val="0"/>
                <w:color w:val="000000"/>
              </w:rPr>
              <w:t xml:space="preserve"> Revenue Cap Index (RCI)</w:t>
            </w:r>
          </w:p>
        </w:tc>
        <w:tc>
          <w:tcPr>
            <w:tcW w:w="4675" w:type="dxa"/>
            <w:vAlign w:val="center"/>
          </w:tcPr>
          <w:p w14:paraId="35E03D99" w14:textId="43097904" w:rsidR="006B46BF" w:rsidRPr="00BD7430" w:rsidRDefault="002D5CC2" w:rsidP="005E1BFC">
            <w:pPr>
              <w:pStyle w:val="ListParagraph"/>
              <w:widowControl w:val="0"/>
              <w:autoSpaceDE w:val="0"/>
              <w:autoSpaceDN w:val="0"/>
              <w:adjustRightInd w:val="0"/>
              <w:spacing w:after="120" w:line="240" w:lineRule="auto"/>
              <w:jc w:val="center"/>
              <w:cnfStyle w:val="000000010000" w:firstRow="0" w:lastRow="0" w:firstColumn="0" w:lastColumn="0" w:oddVBand="0" w:evenVBand="0" w:oddHBand="0" w:evenHBand="1" w:firstRowFirstColumn="0" w:firstRowLastColumn="0" w:lastRowFirstColumn="0" w:lastRowLastColumn="0"/>
              <w:rPr>
                <w:b/>
                <w:color w:val="000000"/>
              </w:rPr>
            </w:pPr>
            <w:r>
              <w:rPr>
                <w:b/>
                <w:color w:val="000000"/>
              </w:rPr>
              <w:t>6</w:t>
            </w:r>
            <w:r w:rsidR="006B46BF" w:rsidRPr="00BD7430">
              <w:rPr>
                <w:b/>
                <w:color w:val="000000"/>
              </w:rPr>
              <w:t>.</w:t>
            </w:r>
            <w:r>
              <w:rPr>
                <w:b/>
                <w:color w:val="000000"/>
              </w:rPr>
              <w:t>52</w:t>
            </w:r>
            <w:r w:rsidR="006B46BF" w:rsidRPr="00BD7430">
              <w:rPr>
                <w:b/>
                <w:color w:val="000000"/>
              </w:rPr>
              <w:t>%</w:t>
            </w:r>
          </w:p>
        </w:tc>
      </w:tr>
    </w:tbl>
    <w:p w14:paraId="25E2DA67" w14:textId="77777777" w:rsidR="006B46BF" w:rsidRDefault="006B46BF" w:rsidP="00BC6F5A">
      <w:pPr>
        <w:rPr>
          <w:color w:val="000000"/>
        </w:rPr>
      </w:pPr>
    </w:p>
    <w:p w14:paraId="21EA4D3B" w14:textId="10D8B76D" w:rsidR="00BC6F5A" w:rsidRDefault="003D0C70" w:rsidP="00DE0B2B">
      <w:pPr>
        <w:pBdr>
          <w:right w:val="single" w:sz="4" w:space="4" w:color="auto"/>
        </w:pBdr>
        <w:rPr>
          <w:color w:val="000000"/>
        </w:rPr>
      </w:pPr>
      <w:r>
        <w:rPr>
          <w:rFonts w:eastAsiaTheme="minorHAnsi"/>
          <w:color w:val="000000"/>
          <w:lang w:eastAsia="en-US"/>
        </w:rPr>
        <w:lastRenderedPageBreak/>
        <w:t xml:space="preserve">Hydro One’s </w:t>
      </w:r>
      <w:r w:rsidR="00B17861">
        <w:rPr>
          <w:rFonts w:eastAsiaTheme="minorHAnsi"/>
          <w:color w:val="000000"/>
          <w:lang w:eastAsia="en-US"/>
        </w:rPr>
        <w:t xml:space="preserve">base </w:t>
      </w:r>
      <w:r>
        <w:rPr>
          <w:rFonts w:eastAsiaTheme="minorHAnsi"/>
          <w:color w:val="000000"/>
          <w:lang w:eastAsia="en-US"/>
        </w:rPr>
        <w:t>revenue requirement for the 202</w:t>
      </w:r>
      <w:r w:rsidR="00121F1D">
        <w:rPr>
          <w:rFonts w:eastAsiaTheme="minorHAnsi"/>
          <w:color w:val="000000"/>
          <w:lang w:eastAsia="en-US"/>
        </w:rPr>
        <w:t>4</w:t>
      </w:r>
      <w:r>
        <w:rPr>
          <w:rFonts w:eastAsiaTheme="minorHAnsi"/>
          <w:color w:val="000000"/>
          <w:lang w:eastAsia="en-US"/>
        </w:rPr>
        <w:t xml:space="preserve"> rate year is then determined by applying </w:t>
      </w:r>
      <w:r>
        <w:rPr>
          <w:color w:val="000000"/>
        </w:rPr>
        <w:t>t</w:t>
      </w:r>
      <w:r w:rsidR="00BC6F5A" w:rsidRPr="00162A55">
        <w:rPr>
          <w:color w:val="000000"/>
        </w:rPr>
        <w:t xml:space="preserve">he RCI </w:t>
      </w:r>
      <w:r w:rsidR="00BC6F5A" w:rsidRPr="00BD7430">
        <w:rPr>
          <w:color w:val="000000"/>
        </w:rPr>
        <w:t xml:space="preserve">of </w:t>
      </w:r>
      <w:r w:rsidR="00121F1D">
        <w:rPr>
          <w:color w:val="000000"/>
        </w:rPr>
        <w:t>6</w:t>
      </w:r>
      <w:r w:rsidR="00BC6F5A" w:rsidRPr="00BD7430">
        <w:rPr>
          <w:color w:val="000000"/>
        </w:rPr>
        <w:t>.</w:t>
      </w:r>
      <w:r w:rsidR="00121F1D">
        <w:rPr>
          <w:color w:val="000000"/>
        </w:rPr>
        <w:t>52</w:t>
      </w:r>
      <w:r w:rsidR="00BC6F5A" w:rsidRPr="00BD7430">
        <w:rPr>
          <w:color w:val="000000"/>
        </w:rPr>
        <w:t xml:space="preserve">% </w:t>
      </w:r>
      <w:r w:rsidRPr="00BD7430">
        <w:rPr>
          <w:color w:val="000000"/>
        </w:rPr>
        <w:t>to Hydro</w:t>
      </w:r>
      <w:r>
        <w:rPr>
          <w:color w:val="000000"/>
        </w:rPr>
        <w:t xml:space="preserve"> One’s</w:t>
      </w:r>
      <w:r w:rsidR="00BC6F5A" w:rsidRPr="00162A55">
        <w:rPr>
          <w:color w:val="000000"/>
        </w:rPr>
        <w:t xml:space="preserve"> 202</w:t>
      </w:r>
      <w:r w:rsidR="00121F1D">
        <w:rPr>
          <w:color w:val="000000"/>
        </w:rPr>
        <w:t>3</w:t>
      </w:r>
      <w:r w:rsidR="00BC6F5A" w:rsidRPr="00162A55">
        <w:rPr>
          <w:color w:val="000000"/>
        </w:rPr>
        <w:t xml:space="preserve"> </w:t>
      </w:r>
      <w:r w:rsidR="003C7D31">
        <w:rPr>
          <w:color w:val="000000"/>
        </w:rPr>
        <w:t>b</w:t>
      </w:r>
      <w:r w:rsidR="00BC6F5A">
        <w:rPr>
          <w:color w:val="000000"/>
        </w:rPr>
        <w:t xml:space="preserve">ase </w:t>
      </w:r>
      <w:r w:rsidR="003C7D31">
        <w:rPr>
          <w:color w:val="000000"/>
        </w:rPr>
        <w:t>r</w:t>
      </w:r>
      <w:r w:rsidR="00BC6F5A" w:rsidRPr="00162A55">
        <w:rPr>
          <w:color w:val="000000"/>
        </w:rPr>
        <w:t xml:space="preserve">evenue </w:t>
      </w:r>
      <w:r w:rsidR="003C7D31">
        <w:rPr>
          <w:color w:val="000000"/>
        </w:rPr>
        <w:t>r</w:t>
      </w:r>
      <w:r w:rsidR="00BC6F5A" w:rsidRPr="00162A55">
        <w:rPr>
          <w:color w:val="000000"/>
        </w:rPr>
        <w:t>equirement</w:t>
      </w:r>
      <w:r w:rsidR="004D56EE">
        <w:rPr>
          <w:color w:val="000000"/>
        </w:rPr>
        <w:t>.</w:t>
      </w:r>
      <w:r>
        <w:rPr>
          <w:color w:val="000000"/>
        </w:rPr>
        <w:t xml:space="preserve"> T</w:t>
      </w:r>
      <w:r w:rsidR="00BC6F5A">
        <w:rPr>
          <w:color w:val="000000"/>
        </w:rPr>
        <w:t xml:space="preserve">he </w:t>
      </w:r>
      <w:r>
        <w:rPr>
          <w:color w:val="000000"/>
        </w:rPr>
        <w:t>result is a</w:t>
      </w:r>
      <w:r w:rsidR="00BC6F5A">
        <w:rPr>
          <w:color w:val="000000"/>
        </w:rPr>
        <w:t xml:space="preserve"> </w:t>
      </w:r>
      <w:r>
        <w:rPr>
          <w:color w:val="000000"/>
        </w:rPr>
        <w:t>202</w:t>
      </w:r>
      <w:r w:rsidR="004D56EE">
        <w:rPr>
          <w:color w:val="000000"/>
        </w:rPr>
        <w:t>4</w:t>
      </w:r>
      <w:r>
        <w:rPr>
          <w:color w:val="000000"/>
        </w:rPr>
        <w:t xml:space="preserve"> </w:t>
      </w:r>
      <w:r w:rsidR="003C7D31">
        <w:rPr>
          <w:color w:val="000000"/>
        </w:rPr>
        <w:t>b</w:t>
      </w:r>
      <w:r>
        <w:rPr>
          <w:color w:val="000000"/>
        </w:rPr>
        <w:t xml:space="preserve">ase </w:t>
      </w:r>
      <w:r w:rsidR="003C7D31">
        <w:rPr>
          <w:color w:val="000000"/>
        </w:rPr>
        <w:t>r</w:t>
      </w:r>
      <w:r w:rsidR="00BC6F5A">
        <w:rPr>
          <w:color w:val="000000"/>
        </w:rPr>
        <w:t xml:space="preserve">evenue </w:t>
      </w:r>
      <w:r w:rsidR="003C7D31">
        <w:rPr>
          <w:color w:val="000000"/>
        </w:rPr>
        <w:t>r</w:t>
      </w:r>
      <w:r w:rsidR="00BC6F5A">
        <w:rPr>
          <w:color w:val="000000"/>
        </w:rPr>
        <w:t xml:space="preserve">equirement </w:t>
      </w:r>
      <w:r w:rsidR="00B417DA" w:rsidRPr="00BD7430">
        <w:rPr>
          <w:color w:val="000000"/>
        </w:rPr>
        <w:t>of $</w:t>
      </w:r>
      <w:r w:rsidR="004D56EE" w:rsidRPr="004D56EE">
        <w:rPr>
          <w:color w:val="000000"/>
        </w:rPr>
        <w:t>2,079.8</w:t>
      </w:r>
      <w:del w:id="19" w:author="AKSELRUD Uri" w:date="2023-08-31T11:27:00Z">
        <w:r w:rsidR="004D56EE" w:rsidRPr="004D56EE" w:rsidDel="00AB1F13">
          <w:rPr>
            <w:color w:val="000000"/>
          </w:rPr>
          <w:delText>0</w:delText>
        </w:r>
      </w:del>
      <w:r w:rsidR="00B417DA" w:rsidRPr="00BD7430">
        <w:rPr>
          <w:color w:val="000000"/>
        </w:rPr>
        <w:t xml:space="preserve"> million</w:t>
      </w:r>
      <w:r w:rsidR="00D75067" w:rsidRPr="00BD7430">
        <w:rPr>
          <w:color w:val="000000"/>
        </w:rPr>
        <w:t>,</w:t>
      </w:r>
      <w:r w:rsidR="00BC6F5A" w:rsidRPr="00BD7430">
        <w:rPr>
          <w:color w:val="000000"/>
        </w:rPr>
        <w:t xml:space="preserve"> as</w:t>
      </w:r>
      <w:r w:rsidR="00BC6F5A">
        <w:rPr>
          <w:color w:val="000000"/>
        </w:rPr>
        <w:t xml:space="preserve"> shown in Table </w:t>
      </w:r>
      <w:commentRangeStart w:id="20"/>
      <w:r w:rsidR="00BC6F5A">
        <w:rPr>
          <w:color w:val="000000"/>
        </w:rPr>
        <w:t>2</w:t>
      </w:r>
      <w:commentRangeEnd w:id="20"/>
      <w:r w:rsidR="00F03277">
        <w:rPr>
          <w:rStyle w:val="CommentReference"/>
        </w:rPr>
        <w:commentReference w:id="20"/>
      </w:r>
      <w:r w:rsidR="00BC6F5A">
        <w:rPr>
          <w:color w:val="000000"/>
        </w:rPr>
        <w:t>.</w:t>
      </w:r>
    </w:p>
    <w:p w14:paraId="34A1869C" w14:textId="69FFEAFC" w:rsidR="00BC6F5A" w:rsidRDefault="00BC6F5A" w:rsidP="00BC6F5A">
      <w:pPr>
        <w:jc w:val="center"/>
        <w:rPr>
          <w:b/>
          <w:color w:val="000000"/>
        </w:rPr>
      </w:pPr>
      <w:r w:rsidRPr="00804D71">
        <w:rPr>
          <w:b/>
          <w:color w:val="000000"/>
        </w:rPr>
        <w:t>Table</w:t>
      </w:r>
      <w:r>
        <w:rPr>
          <w:b/>
          <w:color w:val="000000"/>
        </w:rPr>
        <w:t xml:space="preserve"> 2</w:t>
      </w:r>
      <w:r w:rsidR="006378BF">
        <w:rPr>
          <w:b/>
          <w:color w:val="000000"/>
        </w:rPr>
        <w:t xml:space="preserve"> -</w:t>
      </w:r>
      <w:r w:rsidRPr="00804D71">
        <w:rPr>
          <w:b/>
          <w:color w:val="000000"/>
        </w:rPr>
        <w:t xml:space="preserve"> </w:t>
      </w:r>
      <w:r w:rsidR="003D0C70">
        <w:rPr>
          <w:b/>
          <w:color w:val="000000"/>
        </w:rPr>
        <w:t xml:space="preserve">Hydro One’s </w:t>
      </w:r>
      <w:r>
        <w:rPr>
          <w:b/>
          <w:color w:val="000000"/>
        </w:rPr>
        <w:t>Base Revenue</w:t>
      </w:r>
      <w:r w:rsidRPr="00804D71">
        <w:rPr>
          <w:b/>
          <w:color w:val="000000"/>
        </w:rPr>
        <w:t xml:space="preserve"> Requirement by Year</w:t>
      </w:r>
    </w:p>
    <w:tbl>
      <w:tblPr>
        <w:tblStyle w:val="OEBTable"/>
        <w:tblW w:w="0" w:type="auto"/>
        <w:tblLook w:val="04A0" w:firstRow="1" w:lastRow="0" w:firstColumn="1" w:lastColumn="0" w:noHBand="0" w:noVBand="1"/>
      </w:tblPr>
      <w:tblGrid>
        <w:gridCol w:w="988"/>
        <w:gridCol w:w="5386"/>
        <w:gridCol w:w="2976"/>
      </w:tblGrid>
      <w:tr w:rsidR="006B46BF" w14:paraId="77F19C05" w14:textId="77777777" w:rsidTr="00B178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 w:type="dxa"/>
          </w:tcPr>
          <w:p w14:paraId="3EA512A1" w14:textId="7ACC14F0" w:rsidR="006B46BF" w:rsidRDefault="006B46BF" w:rsidP="006B46BF">
            <w:pPr>
              <w:jc w:val="center"/>
              <w:rPr>
                <w:b w:val="0"/>
                <w:color w:val="000000"/>
              </w:rPr>
            </w:pPr>
            <w:r>
              <w:t>Year</w:t>
            </w:r>
          </w:p>
        </w:tc>
        <w:tc>
          <w:tcPr>
            <w:tcW w:w="5386" w:type="dxa"/>
          </w:tcPr>
          <w:p w14:paraId="5DC89137" w14:textId="024C424A" w:rsidR="006B46BF" w:rsidRDefault="006B46BF" w:rsidP="006B46BF">
            <w:pPr>
              <w:cnfStyle w:val="100000000000" w:firstRow="1" w:lastRow="0" w:firstColumn="0" w:lastColumn="0" w:oddVBand="0" w:evenVBand="0" w:oddHBand="0" w:evenHBand="0" w:firstRowFirstColumn="0" w:firstRowLastColumn="0" w:lastRowFirstColumn="0" w:lastRowLastColumn="0"/>
              <w:rPr>
                <w:b w:val="0"/>
                <w:color w:val="000000"/>
              </w:rPr>
            </w:pPr>
            <w:r>
              <w:t>Formula</w:t>
            </w:r>
          </w:p>
        </w:tc>
        <w:tc>
          <w:tcPr>
            <w:tcW w:w="2976" w:type="dxa"/>
          </w:tcPr>
          <w:p w14:paraId="7277C5F1" w14:textId="2AB89972" w:rsidR="006B46BF" w:rsidRPr="004E2659" w:rsidRDefault="00B17861" w:rsidP="006B46BF">
            <w:pPr>
              <w:cnfStyle w:val="100000000000" w:firstRow="1" w:lastRow="0" w:firstColumn="0" w:lastColumn="0" w:oddVBand="0" w:evenVBand="0" w:oddHBand="0" w:evenHBand="0" w:firstRowFirstColumn="0" w:firstRowLastColumn="0" w:lastRowFirstColumn="0" w:lastRowLastColumn="0"/>
              <w:rPr>
                <w:b w:val="0"/>
                <w:color w:val="000000"/>
              </w:rPr>
            </w:pPr>
            <w:r w:rsidRPr="004E2659">
              <w:t xml:space="preserve">Base </w:t>
            </w:r>
            <w:r w:rsidR="006B46BF" w:rsidRPr="004E2659">
              <w:t xml:space="preserve">Revenue </w:t>
            </w:r>
            <w:r w:rsidR="006B46BF" w:rsidRPr="004E2659">
              <w:rPr>
                <w:rPrChange w:id="21" w:author="BUT Judy" w:date="2023-09-05T11:18:00Z">
                  <w:rPr>
                    <w:sz w:val="28"/>
                    <w:szCs w:val="28"/>
                  </w:rPr>
                </w:rPrChange>
              </w:rPr>
              <w:t>Requirement</w:t>
            </w:r>
            <w:r w:rsidR="006016AD" w:rsidRPr="004E2659">
              <w:rPr>
                <w:rPrChange w:id="22" w:author="BUT Judy" w:date="2023-09-05T11:18:00Z">
                  <w:rPr>
                    <w:sz w:val="28"/>
                    <w:szCs w:val="28"/>
                  </w:rPr>
                </w:rPrChange>
              </w:rPr>
              <w:t xml:space="preserve"> (million)</w:t>
            </w:r>
          </w:p>
        </w:tc>
      </w:tr>
      <w:tr w:rsidR="006B46BF" w14:paraId="1314091D" w14:textId="77777777" w:rsidTr="00210B80">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0" w:type="dxa"/>
          </w:tcPr>
          <w:p w14:paraId="0AFB5432" w14:textId="650191C9" w:rsidR="006B46BF" w:rsidRPr="004D56EE" w:rsidRDefault="006B46BF" w:rsidP="00210B80">
            <w:pPr>
              <w:spacing w:after="0"/>
              <w:jc w:val="center"/>
              <w:rPr>
                <w:b/>
                <w:bCs w:val="0"/>
                <w:color w:val="000000"/>
              </w:rPr>
            </w:pPr>
            <w:r w:rsidRPr="004D56EE">
              <w:rPr>
                <w:b/>
                <w:bCs w:val="0"/>
              </w:rPr>
              <w:t>202</w:t>
            </w:r>
            <w:r w:rsidR="006C09E7" w:rsidRPr="004D56EE">
              <w:rPr>
                <w:b/>
                <w:bCs w:val="0"/>
              </w:rPr>
              <w:t>3</w:t>
            </w:r>
          </w:p>
        </w:tc>
        <w:tc>
          <w:tcPr>
            <w:tcW w:w="0" w:type="dxa"/>
            <w:vAlign w:val="center"/>
          </w:tcPr>
          <w:p w14:paraId="66D9B6B0" w14:textId="18F514CB" w:rsidR="006B46BF" w:rsidRDefault="00B417DA" w:rsidP="00210B80">
            <w:pPr>
              <w:spacing w:after="0"/>
              <w:cnfStyle w:val="000000100000" w:firstRow="0" w:lastRow="0" w:firstColumn="0" w:lastColumn="0" w:oddVBand="0" w:evenVBand="0" w:oddHBand="1" w:evenHBand="0" w:firstRowFirstColumn="0" w:firstRowLastColumn="0" w:lastRowFirstColumn="0" w:lastRowLastColumn="0"/>
              <w:rPr>
                <w:b/>
                <w:color w:val="000000"/>
              </w:rPr>
            </w:pPr>
            <w:r>
              <w:t>OEB-</w:t>
            </w:r>
            <w:r w:rsidR="006B46BF" w:rsidRPr="007C55BA">
              <w:t xml:space="preserve">Approved </w:t>
            </w:r>
            <w:r>
              <w:t xml:space="preserve">Hydro One </w:t>
            </w:r>
            <w:r w:rsidR="006B46BF" w:rsidRPr="007C55BA">
              <w:t>Base Revenue Requirement</w:t>
            </w:r>
          </w:p>
        </w:tc>
        <w:tc>
          <w:tcPr>
            <w:tcW w:w="0" w:type="dxa"/>
            <w:vAlign w:val="center"/>
          </w:tcPr>
          <w:p w14:paraId="49426470" w14:textId="4E8CA20A" w:rsidR="006B46BF" w:rsidRDefault="006B46BF" w:rsidP="00210B80">
            <w:pPr>
              <w:spacing w:after="0"/>
              <w:jc w:val="center"/>
              <w:cnfStyle w:val="000000100000" w:firstRow="0" w:lastRow="0" w:firstColumn="0" w:lastColumn="0" w:oddVBand="0" w:evenVBand="0" w:oddHBand="1" w:evenHBand="0" w:firstRowFirstColumn="0" w:firstRowLastColumn="0" w:lastRowFirstColumn="0" w:lastRowLastColumn="0"/>
              <w:rPr>
                <w:b/>
                <w:color w:val="000000"/>
              </w:rPr>
            </w:pPr>
            <w:r w:rsidRPr="007C55BA">
              <w:t>$</w:t>
            </w:r>
            <w:r w:rsidR="00867056" w:rsidRPr="00867056">
              <w:t>1,952.5</w:t>
            </w:r>
            <w:del w:id="23" w:author="AKSELRUD Uri" w:date="2023-08-31T11:27:00Z">
              <w:r w:rsidR="00867056" w:rsidRPr="00867056" w:rsidDel="00AB1F13">
                <w:delText>0</w:delText>
              </w:r>
            </w:del>
          </w:p>
        </w:tc>
      </w:tr>
      <w:tr w:rsidR="006B46BF" w14:paraId="64019E80" w14:textId="77777777" w:rsidTr="00210B80">
        <w:trPr>
          <w:cnfStyle w:val="000000010000" w:firstRow="0" w:lastRow="0" w:firstColumn="0" w:lastColumn="0" w:oddVBand="0" w:evenVBand="0" w:oddHBand="0" w:evenHBand="1"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0" w:type="dxa"/>
          </w:tcPr>
          <w:p w14:paraId="02AE4AA5" w14:textId="0009F8CA" w:rsidR="006B46BF" w:rsidRPr="004D56EE" w:rsidRDefault="006B46BF" w:rsidP="00210B80">
            <w:pPr>
              <w:spacing w:after="0"/>
              <w:jc w:val="center"/>
              <w:rPr>
                <w:b/>
                <w:bCs w:val="0"/>
                <w:color w:val="000000"/>
              </w:rPr>
            </w:pPr>
            <w:r w:rsidRPr="004D56EE">
              <w:rPr>
                <w:b/>
                <w:bCs w:val="0"/>
              </w:rPr>
              <w:t>202</w:t>
            </w:r>
            <w:r w:rsidR="006C09E7" w:rsidRPr="004D56EE">
              <w:rPr>
                <w:b/>
                <w:bCs w:val="0"/>
              </w:rPr>
              <w:t>4</w:t>
            </w:r>
          </w:p>
        </w:tc>
        <w:tc>
          <w:tcPr>
            <w:tcW w:w="0" w:type="dxa"/>
            <w:vAlign w:val="center"/>
          </w:tcPr>
          <w:p w14:paraId="73725CC0" w14:textId="5926A77F" w:rsidR="006B46BF" w:rsidRDefault="006B46BF" w:rsidP="00210B80">
            <w:pPr>
              <w:spacing w:after="0"/>
              <w:cnfStyle w:val="000000010000" w:firstRow="0" w:lastRow="0" w:firstColumn="0" w:lastColumn="0" w:oddVBand="0" w:evenVBand="0" w:oddHBand="0" w:evenHBand="1" w:firstRowFirstColumn="0" w:firstRowLastColumn="0" w:lastRowFirstColumn="0" w:lastRowLastColumn="0"/>
              <w:rPr>
                <w:b/>
                <w:color w:val="000000"/>
              </w:rPr>
            </w:pPr>
            <w:r w:rsidRPr="007C55BA">
              <w:t>202</w:t>
            </w:r>
            <w:r w:rsidR="00E03B9F">
              <w:t>3</w:t>
            </w:r>
            <w:r w:rsidRPr="007C55BA">
              <w:t xml:space="preserve"> Base Revenue Requirement</w:t>
            </w:r>
            <w:r w:rsidR="00B417DA">
              <w:t xml:space="preserve"> </w:t>
            </w:r>
            <w:r w:rsidR="00B17861">
              <w:t xml:space="preserve">x </w:t>
            </w:r>
            <w:r w:rsidR="00B417DA">
              <w:t>202</w:t>
            </w:r>
            <w:r w:rsidR="00E03B9F">
              <w:t>4</w:t>
            </w:r>
            <w:r w:rsidR="00B417DA">
              <w:t xml:space="preserve"> RCI =</w:t>
            </w:r>
            <w:r w:rsidRPr="007C55BA">
              <w:t xml:space="preserve"> </w:t>
            </w:r>
            <w:r w:rsidR="00B417DA">
              <w:t>$</w:t>
            </w:r>
            <w:r w:rsidR="00867056" w:rsidRPr="00867056">
              <w:t>1,952.5</w:t>
            </w:r>
            <w:del w:id="24" w:author="AKSELRUD Uri" w:date="2023-08-31T11:27:00Z">
              <w:r w:rsidR="00867056" w:rsidRPr="00867056" w:rsidDel="00AB1F13">
                <w:delText>0</w:delText>
              </w:r>
            </w:del>
            <w:r w:rsidR="00B417DA">
              <w:t xml:space="preserve"> </w:t>
            </w:r>
            <w:r w:rsidR="00B417DA" w:rsidRPr="00BD7430">
              <w:t xml:space="preserve">million </w:t>
            </w:r>
            <w:r w:rsidR="00B17861" w:rsidRPr="00BD7430">
              <w:t xml:space="preserve">x </w:t>
            </w:r>
            <w:r w:rsidRPr="00BD7430">
              <w:t>1.0</w:t>
            </w:r>
            <w:r w:rsidR="00E03B9F">
              <w:t>652</w:t>
            </w:r>
          </w:p>
        </w:tc>
        <w:tc>
          <w:tcPr>
            <w:tcW w:w="0" w:type="dxa"/>
            <w:vAlign w:val="center"/>
          </w:tcPr>
          <w:p w14:paraId="055D3687" w14:textId="55A583E7" w:rsidR="006B46BF" w:rsidRDefault="00867056" w:rsidP="00210B80">
            <w:pPr>
              <w:spacing w:after="0"/>
              <w:jc w:val="center"/>
              <w:cnfStyle w:val="000000010000" w:firstRow="0" w:lastRow="0" w:firstColumn="0" w:lastColumn="0" w:oddVBand="0" w:evenVBand="0" w:oddHBand="0" w:evenHBand="1" w:firstRowFirstColumn="0" w:firstRowLastColumn="0" w:lastRowFirstColumn="0" w:lastRowLastColumn="0"/>
              <w:rPr>
                <w:b/>
                <w:color w:val="000000"/>
              </w:rPr>
            </w:pPr>
            <w:r w:rsidRPr="00867056">
              <w:t>$</w:t>
            </w:r>
            <w:r w:rsidR="006E5774" w:rsidRPr="006E5774">
              <w:t>2,079.8</w:t>
            </w:r>
            <w:del w:id="25" w:author="AKSELRUD Uri" w:date="2023-08-31T11:27:00Z">
              <w:r w:rsidR="006E5774" w:rsidRPr="006E5774" w:rsidDel="00AB1F13">
                <w:delText>0</w:delText>
              </w:r>
            </w:del>
          </w:p>
        </w:tc>
      </w:tr>
    </w:tbl>
    <w:p w14:paraId="04EF5F6C" w14:textId="77777777" w:rsidR="006B46BF" w:rsidRPr="00804D71" w:rsidRDefault="006B46BF" w:rsidP="00BC6F5A">
      <w:pPr>
        <w:jc w:val="center"/>
        <w:rPr>
          <w:b/>
          <w:color w:val="000000"/>
        </w:rPr>
      </w:pPr>
    </w:p>
    <w:p w14:paraId="314CE1AD" w14:textId="267879D4" w:rsidR="00BC6F5A" w:rsidRPr="006B46BF" w:rsidRDefault="00BC6F5A" w:rsidP="004C2B37">
      <w:pPr>
        <w:pBdr>
          <w:right w:val="single" w:sz="4" w:space="4" w:color="auto"/>
        </w:pBdr>
        <w:rPr>
          <w:rFonts w:eastAsiaTheme="minorHAnsi"/>
          <w:color w:val="000000"/>
          <w:lang w:eastAsia="en-US"/>
        </w:rPr>
      </w:pPr>
      <w:r w:rsidRPr="00C06F56">
        <w:rPr>
          <w:color w:val="000000"/>
        </w:rPr>
        <w:t>Transmission rates have been established on a uniform basis for all transmitters in Ontario since April 30, 2002</w:t>
      </w:r>
      <w:r w:rsidR="00FC12D9">
        <w:rPr>
          <w:color w:val="000000"/>
        </w:rPr>
        <w:t xml:space="preserve">. </w:t>
      </w:r>
      <w:r w:rsidR="006B46BF" w:rsidRPr="00212496">
        <w:rPr>
          <w:rFonts w:eastAsiaTheme="minorHAnsi"/>
          <w:color w:val="000000"/>
          <w:lang w:eastAsia="en-US"/>
        </w:rPr>
        <w:t xml:space="preserve">The current UTR Schedules were effective on </w:t>
      </w:r>
      <w:del w:id="26" w:author="KIM Susan" w:date="2023-09-01T09:28:00Z">
        <w:r w:rsidR="006B46BF" w:rsidRPr="00212496" w:rsidDel="00081F97">
          <w:rPr>
            <w:rFonts w:eastAsiaTheme="minorHAnsi"/>
            <w:color w:val="000000"/>
            <w:lang w:eastAsia="en-US"/>
          </w:rPr>
          <w:delText>J</w:delText>
        </w:r>
        <w:r w:rsidR="006B46BF" w:rsidDel="00081F97">
          <w:rPr>
            <w:rFonts w:eastAsiaTheme="minorHAnsi"/>
            <w:color w:val="000000"/>
            <w:lang w:eastAsia="en-US"/>
          </w:rPr>
          <w:delText>u</w:delText>
        </w:r>
        <w:r w:rsidR="00331358" w:rsidDel="00081F97">
          <w:rPr>
            <w:rFonts w:eastAsiaTheme="minorHAnsi"/>
            <w:color w:val="000000"/>
            <w:lang w:eastAsia="en-US"/>
          </w:rPr>
          <w:delText>ne</w:delText>
        </w:r>
        <w:r w:rsidR="006B46BF" w:rsidRPr="00212496" w:rsidDel="00081F97">
          <w:rPr>
            <w:rFonts w:eastAsiaTheme="minorHAnsi"/>
            <w:color w:val="000000"/>
            <w:lang w:eastAsia="en-US"/>
          </w:rPr>
          <w:delText xml:space="preserve"> </w:delText>
        </w:r>
      </w:del>
      <w:ins w:id="27" w:author="KIM Susan" w:date="2023-09-01T09:28:00Z">
        <w:r w:rsidR="00081F97">
          <w:rPr>
            <w:rFonts w:eastAsiaTheme="minorHAnsi"/>
            <w:color w:val="000000"/>
            <w:lang w:eastAsia="en-US"/>
          </w:rPr>
          <w:t>July</w:t>
        </w:r>
        <w:r w:rsidR="00081F97" w:rsidRPr="00212496">
          <w:rPr>
            <w:rFonts w:eastAsiaTheme="minorHAnsi"/>
            <w:color w:val="000000"/>
            <w:lang w:eastAsia="en-US"/>
          </w:rPr>
          <w:t xml:space="preserve"> </w:t>
        </w:r>
      </w:ins>
      <w:r w:rsidR="006B46BF" w:rsidRPr="00212496">
        <w:rPr>
          <w:rFonts w:eastAsiaTheme="minorHAnsi"/>
          <w:color w:val="000000"/>
          <w:lang w:eastAsia="en-US"/>
        </w:rPr>
        <w:t>1, 202</w:t>
      </w:r>
      <w:r w:rsidR="00331358">
        <w:rPr>
          <w:rFonts w:eastAsiaTheme="minorHAnsi"/>
          <w:color w:val="000000"/>
          <w:lang w:eastAsia="en-US"/>
        </w:rPr>
        <w:t>3</w:t>
      </w:r>
      <w:r w:rsidR="006B46BF" w:rsidRPr="00212496">
        <w:rPr>
          <w:rFonts w:eastAsiaTheme="minorHAnsi"/>
          <w:color w:val="000000"/>
          <w:lang w:eastAsia="en-US"/>
        </w:rPr>
        <w:t>.</w:t>
      </w:r>
      <w:r w:rsidR="006B46BF" w:rsidRPr="00212496">
        <w:rPr>
          <w:rFonts w:eastAsiaTheme="minorHAnsi"/>
          <w:color w:val="000000"/>
          <w:vertAlign w:val="superscript"/>
          <w:lang w:eastAsia="en-US"/>
        </w:rPr>
        <w:footnoteReference w:id="5"/>
      </w:r>
    </w:p>
    <w:p w14:paraId="53F7E5C7" w14:textId="3C27A136" w:rsidR="00421034" w:rsidRDefault="00421034" w:rsidP="00421034">
      <w:pPr>
        <w:rPr>
          <w:color w:val="000000"/>
        </w:rPr>
      </w:pPr>
      <w:r>
        <w:rPr>
          <w:color w:val="000000"/>
        </w:rPr>
        <w:t xml:space="preserve">Hydro One’s requested revenue </w:t>
      </w:r>
      <w:r w:rsidRPr="00E476B4">
        <w:rPr>
          <w:color w:val="000000"/>
        </w:rPr>
        <w:t>requirement</w:t>
      </w:r>
      <w:r>
        <w:rPr>
          <w:color w:val="000000"/>
        </w:rPr>
        <w:t xml:space="preserve"> </w:t>
      </w:r>
      <w:r w:rsidRPr="00E476B4">
        <w:rPr>
          <w:color w:val="000000"/>
        </w:rPr>
        <w:t>is a contributor to the total revenue requirement to be collected from the provincial UTR</w:t>
      </w:r>
      <w:r>
        <w:rPr>
          <w:color w:val="000000"/>
        </w:rPr>
        <w:t>s</w:t>
      </w:r>
      <w:r w:rsidRPr="00E476B4">
        <w:rPr>
          <w:color w:val="000000"/>
        </w:rPr>
        <w:t>.</w:t>
      </w:r>
      <w:r>
        <w:rPr>
          <w:color w:val="000000"/>
        </w:rPr>
        <w:t xml:space="preserve"> </w:t>
      </w:r>
      <w:r w:rsidRPr="00E476B4">
        <w:rPr>
          <w:color w:val="000000"/>
        </w:rPr>
        <w:t>The revenue requirement for all the other transmitters in the province approved to</w:t>
      </w:r>
      <w:r>
        <w:rPr>
          <w:color w:val="000000"/>
        </w:rPr>
        <w:t xml:space="preserve"> </w:t>
      </w:r>
      <w:r w:rsidRPr="00E476B4">
        <w:rPr>
          <w:color w:val="000000"/>
        </w:rPr>
        <w:t xml:space="preserve">participate in the UTRs is added to that of </w:t>
      </w:r>
      <w:r>
        <w:rPr>
          <w:color w:val="000000"/>
        </w:rPr>
        <w:t>Hydro One</w:t>
      </w:r>
      <w:r w:rsidRPr="00E476B4">
        <w:rPr>
          <w:color w:val="000000"/>
        </w:rPr>
        <w:t xml:space="preserve"> in order to calculate the total</w:t>
      </w:r>
      <w:r>
        <w:rPr>
          <w:color w:val="000000"/>
        </w:rPr>
        <w:t xml:space="preserve"> </w:t>
      </w:r>
      <w:r w:rsidRPr="00E476B4">
        <w:rPr>
          <w:color w:val="000000"/>
        </w:rPr>
        <w:t xml:space="preserve">transmission revenue requirement to be collected </w:t>
      </w:r>
      <w:r>
        <w:rPr>
          <w:color w:val="000000"/>
        </w:rPr>
        <w:t>through</w:t>
      </w:r>
      <w:r w:rsidRPr="00E476B4">
        <w:rPr>
          <w:color w:val="000000"/>
        </w:rPr>
        <w:t xml:space="preserve"> the UTR</w:t>
      </w:r>
      <w:r>
        <w:rPr>
          <w:color w:val="000000"/>
        </w:rPr>
        <w:t>s.</w:t>
      </w:r>
    </w:p>
    <w:p w14:paraId="459670A4" w14:textId="77777777" w:rsidR="007721F4" w:rsidRDefault="00421034" w:rsidP="00421034">
      <w:pPr>
        <w:rPr>
          <w:color w:val="000000"/>
        </w:rPr>
      </w:pPr>
      <w:r>
        <w:rPr>
          <w:color w:val="000000"/>
        </w:rPr>
        <w:t>T</w:t>
      </w:r>
      <w:r w:rsidRPr="00CB5CD3">
        <w:rPr>
          <w:color w:val="000000"/>
        </w:rPr>
        <w:t xml:space="preserve">he </w:t>
      </w:r>
      <w:r>
        <w:rPr>
          <w:color w:val="000000"/>
        </w:rPr>
        <w:t xml:space="preserve">base </w:t>
      </w:r>
      <w:r w:rsidRPr="00CB5CD3">
        <w:rPr>
          <w:color w:val="000000"/>
        </w:rPr>
        <w:t>revenue requirement for</w:t>
      </w:r>
      <w:r>
        <w:rPr>
          <w:color w:val="000000"/>
        </w:rPr>
        <w:t xml:space="preserve"> Hydro One</w:t>
      </w:r>
      <w:r w:rsidRPr="00CB5CD3">
        <w:rPr>
          <w:color w:val="000000"/>
        </w:rPr>
        <w:t xml:space="preserve"> is allocated among the three rate pools (Network, Line Connection and</w:t>
      </w:r>
      <w:r>
        <w:rPr>
          <w:color w:val="000000"/>
        </w:rPr>
        <w:t xml:space="preserve"> </w:t>
      </w:r>
      <w:r w:rsidRPr="00CB5CD3">
        <w:rPr>
          <w:color w:val="000000"/>
        </w:rPr>
        <w:t xml:space="preserve">Transformation Connection) using </w:t>
      </w:r>
      <w:r>
        <w:rPr>
          <w:color w:val="000000"/>
        </w:rPr>
        <w:t xml:space="preserve">the OEB-approved </w:t>
      </w:r>
      <w:r w:rsidRPr="00CB5CD3">
        <w:rPr>
          <w:color w:val="000000"/>
        </w:rPr>
        <w:t>percentage allocation for Hydro One Transmission</w:t>
      </w:r>
      <w:r>
        <w:rPr>
          <w:color w:val="000000"/>
        </w:rPr>
        <w:t>.</w:t>
      </w:r>
      <w:r>
        <w:rPr>
          <w:rStyle w:val="FootnoteReference"/>
          <w:color w:val="000000"/>
        </w:rPr>
        <w:footnoteReference w:id="6"/>
      </w:r>
    </w:p>
    <w:p w14:paraId="6DE9884C" w14:textId="68B7F734" w:rsidR="00D6319B" w:rsidRDefault="00421034" w:rsidP="00421034">
      <w:pPr>
        <w:rPr>
          <w:color w:val="000000"/>
        </w:rPr>
      </w:pPr>
      <w:r w:rsidRPr="00A006A4">
        <w:rPr>
          <w:color w:val="000000"/>
        </w:rPr>
        <w:t>The rates revenue requirement is the total transmission base revenue requirement</w:t>
      </w:r>
      <w:r w:rsidR="001A4855">
        <w:rPr>
          <w:color w:val="000000"/>
        </w:rPr>
        <w:t>,</w:t>
      </w:r>
      <w:r w:rsidRPr="00A006A4">
        <w:rPr>
          <w:color w:val="000000"/>
        </w:rPr>
        <w:t xml:space="preserve"> adjusted for other revenues, including external revenue, wholesale meter service revenue, export transmission service revenue</w:t>
      </w:r>
      <w:r w:rsidR="0003074A">
        <w:rPr>
          <w:color w:val="000000"/>
        </w:rPr>
        <w:t xml:space="preserve"> and</w:t>
      </w:r>
      <w:r w:rsidR="00A006A4" w:rsidRPr="00A006A4">
        <w:rPr>
          <w:color w:val="000000"/>
        </w:rPr>
        <w:t xml:space="preserve"> </w:t>
      </w:r>
      <w:r w:rsidR="00531D62" w:rsidRPr="00A006A4">
        <w:rPr>
          <w:color w:val="000000"/>
        </w:rPr>
        <w:t>low voltage switchgear credit</w:t>
      </w:r>
      <w:r w:rsidRPr="00A006A4">
        <w:rPr>
          <w:color w:val="000000"/>
        </w:rPr>
        <w:t>.</w:t>
      </w:r>
      <w:r w:rsidRPr="00A006A4">
        <w:rPr>
          <w:rStyle w:val="FootnoteReference"/>
          <w:color w:val="000000"/>
        </w:rPr>
        <w:footnoteReference w:id="7"/>
      </w:r>
      <w:r w:rsidRPr="00A006A4">
        <w:rPr>
          <w:color w:val="000000"/>
        </w:rPr>
        <w:t xml:space="preserve"> In</w:t>
      </w:r>
      <w:r w:rsidRPr="00A24CBF">
        <w:rPr>
          <w:color w:val="000000"/>
        </w:rPr>
        <w:t>clusion</w:t>
      </w:r>
      <w:del w:id="28" w:author="BUT Judy" w:date="2023-09-05T10:24:00Z">
        <w:r w:rsidRPr="00A24CBF" w:rsidDel="00E20B35">
          <w:rPr>
            <w:color w:val="000000"/>
          </w:rPr>
          <w:delText xml:space="preserve"> </w:delText>
        </w:r>
      </w:del>
      <w:r w:rsidR="007721F4">
        <w:rPr>
          <w:color w:val="000000"/>
        </w:rPr>
        <w:t xml:space="preserve"> </w:t>
      </w:r>
      <w:r w:rsidRPr="00A24CBF">
        <w:rPr>
          <w:color w:val="000000"/>
        </w:rPr>
        <w:t xml:space="preserve">of these revenue offsets results in a rates revenue </w:t>
      </w:r>
      <w:r w:rsidRPr="00BD7430">
        <w:rPr>
          <w:color w:val="000000"/>
        </w:rPr>
        <w:t xml:space="preserve">requirement of </w:t>
      </w:r>
      <w:r w:rsidR="00CF473E" w:rsidRPr="00CF473E">
        <w:rPr>
          <w:color w:val="000000"/>
        </w:rPr>
        <w:t>$2,024.3</w:t>
      </w:r>
      <w:r w:rsidRPr="00BD7430">
        <w:rPr>
          <w:color w:val="000000"/>
        </w:rPr>
        <w:t xml:space="preserve"> million</w:t>
      </w:r>
      <w:r w:rsidRPr="00A24CBF">
        <w:rPr>
          <w:color w:val="000000"/>
        </w:rPr>
        <w:t xml:space="preserve"> for 202</w:t>
      </w:r>
      <w:r w:rsidR="00CF473E">
        <w:rPr>
          <w:color w:val="000000"/>
        </w:rPr>
        <w:t>4</w:t>
      </w:r>
      <w:r>
        <w:rPr>
          <w:color w:val="000000"/>
        </w:rPr>
        <w:t xml:space="preserve">. </w:t>
      </w:r>
    </w:p>
    <w:p w14:paraId="5C1320EF" w14:textId="77777777" w:rsidR="00D6319B" w:rsidRDefault="00D6319B" w:rsidP="00421034">
      <w:pPr>
        <w:rPr>
          <w:color w:val="000000"/>
        </w:rPr>
      </w:pPr>
      <w:r w:rsidRPr="00D6319B">
        <w:rPr>
          <w:color w:val="000000"/>
        </w:rPr>
        <w:lastRenderedPageBreak/>
        <w:t>Hydro One is not requesting approval to disburse any deferral and variance account balances nor is it proposing to adjust its past costs, in particular, removing costs associated with previously disposed deferral and variance accounts.</w:t>
      </w:r>
    </w:p>
    <w:p w14:paraId="4C6AD667" w14:textId="256984A9" w:rsidR="00421034" w:rsidRPr="00C96F8F" w:rsidRDefault="00421034" w:rsidP="00421034">
      <w:pPr>
        <w:rPr>
          <w:color w:val="000000"/>
        </w:rPr>
      </w:pPr>
      <w:r w:rsidRPr="00CB5CD3">
        <w:rPr>
          <w:color w:val="000000"/>
        </w:rPr>
        <w:t xml:space="preserve">The resulting pool allocation of </w:t>
      </w:r>
      <w:r>
        <w:rPr>
          <w:color w:val="000000"/>
        </w:rPr>
        <w:t>Hydro One</w:t>
      </w:r>
      <w:r w:rsidRPr="00CB5CD3">
        <w:rPr>
          <w:color w:val="000000"/>
        </w:rPr>
        <w:t>’s rates revenue requirement is</w:t>
      </w:r>
      <w:r>
        <w:rPr>
          <w:color w:val="000000"/>
        </w:rPr>
        <w:t xml:space="preserve"> shown in Table 3</w:t>
      </w:r>
      <w:r w:rsidRPr="00CB5CD3">
        <w:rPr>
          <w:color w:val="000000"/>
        </w:rPr>
        <w:t>.</w:t>
      </w:r>
    </w:p>
    <w:p w14:paraId="747F0DA6" w14:textId="2A5171C4" w:rsidR="0030639B" w:rsidRPr="00212496" w:rsidRDefault="0030639B" w:rsidP="0030639B">
      <w:pPr>
        <w:jc w:val="center"/>
        <w:rPr>
          <w:rFonts w:eastAsiaTheme="minorHAnsi"/>
          <w:b/>
          <w:color w:val="000000"/>
          <w:lang w:eastAsia="en-US"/>
        </w:rPr>
      </w:pPr>
      <w:r w:rsidRPr="00212496">
        <w:rPr>
          <w:rFonts w:eastAsiaTheme="minorHAnsi"/>
          <w:b/>
          <w:color w:val="000000"/>
          <w:lang w:eastAsia="en-US"/>
        </w:rPr>
        <w:t>Table 3 - H</w:t>
      </w:r>
      <w:r>
        <w:rPr>
          <w:rFonts w:eastAsiaTheme="minorHAnsi"/>
          <w:b/>
          <w:color w:val="000000"/>
          <w:lang w:eastAsia="en-US"/>
        </w:rPr>
        <w:t>ydro One</w:t>
      </w:r>
      <w:r w:rsidRPr="00212496">
        <w:rPr>
          <w:rFonts w:eastAsiaTheme="minorHAnsi"/>
          <w:b/>
          <w:color w:val="000000"/>
          <w:lang w:eastAsia="en-US"/>
        </w:rPr>
        <w:t>’s 202</w:t>
      </w:r>
      <w:r w:rsidR="00EC1224">
        <w:rPr>
          <w:rFonts w:eastAsiaTheme="minorHAnsi"/>
          <w:b/>
          <w:color w:val="000000"/>
          <w:lang w:eastAsia="en-US"/>
        </w:rPr>
        <w:t>4</w:t>
      </w:r>
      <w:r w:rsidRPr="00212496">
        <w:rPr>
          <w:rFonts w:eastAsiaTheme="minorHAnsi"/>
          <w:b/>
          <w:color w:val="000000"/>
          <w:lang w:eastAsia="en-US"/>
        </w:rPr>
        <w:t xml:space="preserve"> Rate</w:t>
      </w:r>
      <w:r w:rsidR="00D75067">
        <w:rPr>
          <w:rFonts w:eastAsiaTheme="minorHAnsi"/>
          <w:b/>
          <w:color w:val="000000"/>
          <w:lang w:eastAsia="en-US"/>
        </w:rPr>
        <w:t>s</w:t>
      </w:r>
      <w:r w:rsidRPr="00212496">
        <w:rPr>
          <w:rFonts w:eastAsiaTheme="minorHAnsi"/>
          <w:b/>
          <w:color w:val="000000"/>
          <w:lang w:eastAsia="en-US"/>
        </w:rPr>
        <w:t xml:space="preserve"> Revenue Requirement by Rate Pool</w:t>
      </w:r>
      <w:r w:rsidR="006016AD">
        <w:rPr>
          <w:rFonts w:eastAsiaTheme="minorHAnsi"/>
          <w:b/>
          <w:color w:val="000000"/>
          <w:lang w:eastAsia="en-US"/>
        </w:rPr>
        <w:t xml:space="preserve"> (million)</w:t>
      </w:r>
    </w:p>
    <w:tbl>
      <w:tblPr>
        <w:tblStyle w:val="OEBTable"/>
        <w:tblW w:w="9634" w:type="dxa"/>
        <w:tblLook w:val="04A0" w:firstRow="1" w:lastRow="0" w:firstColumn="1" w:lastColumn="0" w:noHBand="0" w:noVBand="1"/>
      </w:tblPr>
      <w:tblGrid>
        <w:gridCol w:w="1696"/>
        <w:gridCol w:w="1999"/>
        <w:gridCol w:w="1855"/>
        <w:gridCol w:w="1977"/>
        <w:gridCol w:w="2107"/>
      </w:tblGrid>
      <w:tr w:rsidR="0030639B" w14:paraId="18517257" w14:textId="77777777" w:rsidTr="003063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7865260" w14:textId="45BC8DBB" w:rsidR="0030639B" w:rsidRPr="0030639B" w:rsidRDefault="0030639B" w:rsidP="0030639B">
            <w:pPr>
              <w:rPr>
                <w:b w:val="0"/>
                <w:bCs w:val="0"/>
                <w:color w:val="000000"/>
              </w:rPr>
            </w:pPr>
            <w:r w:rsidRPr="0030639B">
              <w:rPr>
                <w:b w:val="0"/>
                <w:bCs w:val="0"/>
              </w:rPr>
              <w:t>Transmitter</w:t>
            </w:r>
          </w:p>
        </w:tc>
        <w:tc>
          <w:tcPr>
            <w:tcW w:w="1999" w:type="dxa"/>
          </w:tcPr>
          <w:p w14:paraId="1712F5B5" w14:textId="6D9613FA" w:rsidR="0030639B" w:rsidRPr="0030639B" w:rsidRDefault="0030639B" w:rsidP="0030639B">
            <w:pPr>
              <w:cnfStyle w:val="100000000000" w:firstRow="1" w:lastRow="0" w:firstColumn="0" w:lastColumn="0" w:oddVBand="0" w:evenVBand="0" w:oddHBand="0" w:evenHBand="0" w:firstRowFirstColumn="0" w:firstRowLastColumn="0" w:lastRowFirstColumn="0" w:lastRowLastColumn="0"/>
              <w:rPr>
                <w:b w:val="0"/>
                <w:bCs w:val="0"/>
                <w:color w:val="000000"/>
              </w:rPr>
            </w:pPr>
            <w:r w:rsidRPr="0030639B">
              <w:rPr>
                <w:b w:val="0"/>
                <w:bCs w:val="0"/>
              </w:rPr>
              <w:t>Network</w:t>
            </w:r>
          </w:p>
        </w:tc>
        <w:tc>
          <w:tcPr>
            <w:tcW w:w="1855" w:type="dxa"/>
          </w:tcPr>
          <w:p w14:paraId="4D68E982" w14:textId="31893DE1" w:rsidR="0030639B" w:rsidRPr="0030639B" w:rsidRDefault="0030639B" w:rsidP="0030639B">
            <w:pPr>
              <w:cnfStyle w:val="100000000000" w:firstRow="1" w:lastRow="0" w:firstColumn="0" w:lastColumn="0" w:oddVBand="0" w:evenVBand="0" w:oddHBand="0" w:evenHBand="0" w:firstRowFirstColumn="0" w:firstRowLastColumn="0" w:lastRowFirstColumn="0" w:lastRowLastColumn="0"/>
              <w:rPr>
                <w:b w:val="0"/>
                <w:bCs w:val="0"/>
                <w:color w:val="000000"/>
              </w:rPr>
            </w:pPr>
            <w:r w:rsidRPr="0030639B">
              <w:rPr>
                <w:b w:val="0"/>
                <w:bCs w:val="0"/>
              </w:rPr>
              <w:t>Line Connection</w:t>
            </w:r>
          </w:p>
        </w:tc>
        <w:tc>
          <w:tcPr>
            <w:tcW w:w="1977" w:type="dxa"/>
          </w:tcPr>
          <w:p w14:paraId="4CD30860" w14:textId="7917B57B" w:rsidR="0030639B" w:rsidRPr="0030639B" w:rsidRDefault="0030639B" w:rsidP="0030639B">
            <w:pPr>
              <w:cnfStyle w:val="100000000000" w:firstRow="1" w:lastRow="0" w:firstColumn="0" w:lastColumn="0" w:oddVBand="0" w:evenVBand="0" w:oddHBand="0" w:evenHBand="0" w:firstRowFirstColumn="0" w:firstRowLastColumn="0" w:lastRowFirstColumn="0" w:lastRowLastColumn="0"/>
              <w:rPr>
                <w:b w:val="0"/>
                <w:bCs w:val="0"/>
                <w:color w:val="000000"/>
              </w:rPr>
            </w:pPr>
            <w:r w:rsidRPr="0030639B">
              <w:rPr>
                <w:b w:val="0"/>
                <w:bCs w:val="0"/>
              </w:rPr>
              <w:t>Transformation Connection</w:t>
            </w:r>
          </w:p>
        </w:tc>
        <w:tc>
          <w:tcPr>
            <w:tcW w:w="2107" w:type="dxa"/>
          </w:tcPr>
          <w:p w14:paraId="56F53725" w14:textId="1D9A1A3C" w:rsidR="0030639B" w:rsidRPr="0030639B" w:rsidRDefault="0030639B" w:rsidP="0030639B">
            <w:pPr>
              <w:cnfStyle w:val="100000000000" w:firstRow="1" w:lastRow="0" w:firstColumn="0" w:lastColumn="0" w:oddVBand="0" w:evenVBand="0" w:oddHBand="0" w:evenHBand="0" w:firstRowFirstColumn="0" w:firstRowLastColumn="0" w:lastRowFirstColumn="0" w:lastRowLastColumn="0"/>
              <w:rPr>
                <w:b w:val="0"/>
                <w:bCs w:val="0"/>
                <w:color w:val="000000"/>
              </w:rPr>
            </w:pPr>
            <w:r w:rsidRPr="0030639B">
              <w:rPr>
                <w:b w:val="0"/>
                <w:bCs w:val="0"/>
              </w:rPr>
              <w:t>Total</w:t>
            </w:r>
          </w:p>
        </w:tc>
      </w:tr>
      <w:tr w:rsidR="0030639B" w14:paraId="6DF0D480" w14:textId="77777777" w:rsidTr="00210B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0" w:type="dxa"/>
          </w:tcPr>
          <w:p w14:paraId="079C3CAA" w14:textId="3ADC28EF" w:rsidR="0030639B" w:rsidRDefault="0030639B" w:rsidP="00210B80">
            <w:pPr>
              <w:spacing w:after="0"/>
              <w:jc w:val="center"/>
              <w:rPr>
                <w:color w:val="000000"/>
              </w:rPr>
            </w:pPr>
            <w:r w:rsidRPr="002101F4">
              <w:t>Hydro One</w:t>
            </w:r>
          </w:p>
        </w:tc>
        <w:tc>
          <w:tcPr>
            <w:tcW w:w="0" w:type="dxa"/>
            <w:vAlign w:val="center"/>
          </w:tcPr>
          <w:p w14:paraId="0FCFFD0F" w14:textId="33C83C0C" w:rsidR="0030639B" w:rsidRPr="00BD7430" w:rsidRDefault="00EC1224" w:rsidP="00210B80">
            <w:pPr>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EC1224">
              <w:t>$1,206.9</w:t>
            </w:r>
          </w:p>
        </w:tc>
        <w:tc>
          <w:tcPr>
            <w:tcW w:w="0" w:type="dxa"/>
            <w:vAlign w:val="center"/>
          </w:tcPr>
          <w:p w14:paraId="392BDDE0" w14:textId="6137DD1F" w:rsidR="0030639B" w:rsidRPr="00BD7430" w:rsidRDefault="0030639B" w:rsidP="00210B80">
            <w:pPr>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BD7430">
              <w:t>$</w:t>
            </w:r>
            <w:r w:rsidR="00354085" w:rsidRPr="00354085">
              <w:t>212.2</w:t>
            </w:r>
          </w:p>
        </w:tc>
        <w:tc>
          <w:tcPr>
            <w:tcW w:w="0" w:type="dxa"/>
            <w:vAlign w:val="center"/>
          </w:tcPr>
          <w:p w14:paraId="62EBA168" w14:textId="308A776E" w:rsidR="0030639B" w:rsidRPr="00BD7430" w:rsidRDefault="00354085" w:rsidP="00210B80">
            <w:pPr>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354085">
              <w:t>$605.3</w:t>
            </w:r>
          </w:p>
        </w:tc>
        <w:tc>
          <w:tcPr>
            <w:tcW w:w="0" w:type="dxa"/>
            <w:vAlign w:val="center"/>
          </w:tcPr>
          <w:p w14:paraId="049BF41E" w14:textId="44AAE3B0" w:rsidR="0030639B" w:rsidRPr="00BD7430" w:rsidRDefault="00354085" w:rsidP="00210B80">
            <w:pPr>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354085">
              <w:t>$2,024.3</w:t>
            </w:r>
          </w:p>
        </w:tc>
      </w:tr>
    </w:tbl>
    <w:p w14:paraId="385FA086" w14:textId="77777777" w:rsidR="00421034" w:rsidRDefault="00421034" w:rsidP="00421034">
      <w:pPr>
        <w:rPr>
          <w:color w:val="000000"/>
        </w:rPr>
      </w:pPr>
    </w:p>
    <w:p w14:paraId="41AD4688" w14:textId="3B3658E1" w:rsidR="006F7A44" w:rsidRDefault="0099041D" w:rsidP="0099041D">
      <w:pPr>
        <w:rPr>
          <w:color w:val="000000"/>
        </w:rPr>
      </w:pPr>
      <w:r w:rsidRPr="00FD0E8D">
        <w:rPr>
          <w:color w:val="000000"/>
        </w:rPr>
        <w:t xml:space="preserve">In accordance with the </w:t>
      </w:r>
      <w:r w:rsidR="00FF779C">
        <w:t>Custom IR Decision and Order</w:t>
      </w:r>
      <w:r w:rsidRPr="00FD0E8D">
        <w:rPr>
          <w:color w:val="000000"/>
        </w:rPr>
        <w:t>, the charge determinants for 202</w:t>
      </w:r>
      <w:r w:rsidR="00354085">
        <w:rPr>
          <w:color w:val="000000"/>
        </w:rPr>
        <w:t>4</w:t>
      </w:r>
      <w:r>
        <w:rPr>
          <w:rStyle w:val="FootnoteReference"/>
          <w:color w:val="000000"/>
        </w:rPr>
        <w:footnoteReference w:id="8"/>
      </w:r>
      <w:r w:rsidRPr="00FD0E8D">
        <w:rPr>
          <w:color w:val="000000"/>
        </w:rPr>
        <w:t xml:space="preserve"> are shown in Table 4.</w:t>
      </w:r>
    </w:p>
    <w:p w14:paraId="17B3E18E" w14:textId="5C3D0BA5" w:rsidR="0030639B" w:rsidRDefault="0030639B" w:rsidP="00DD3D1A">
      <w:pPr>
        <w:pBdr>
          <w:right w:val="single" w:sz="4" w:space="4" w:color="auto"/>
        </w:pBdr>
        <w:jc w:val="center"/>
        <w:rPr>
          <w:rFonts w:eastAsiaTheme="minorHAnsi"/>
          <w:b/>
          <w:color w:val="000000"/>
          <w:lang w:eastAsia="en-US"/>
        </w:rPr>
      </w:pPr>
      <w:r w:rsidRPr="0025460A">
        <w:rPr>
          <w:rFonts w:eastAsiaTheme="minorHAnsi"/>
          <w:b/>
          <w:color w:val="000000"/>
          <w:lang w:eastAsia="en-US"/>
        </w:rPr>
        <w:t xml:space="preserve">Table 4 – </w:t>
      </w:r>
      <w:commentRangeStart w:id="29"/>
      <w:ins w:id="30" w:author="AKSELRUD Uri" w:date="2023-08-31T11:35:00Z">
        <w:r w:rsidR="00AB1F13">
          <w:rPr>
            <w:rFonts w:eastAsiaTheme="minorHAnsi"/>
            <w:b/>
            <w:color w:val="000000"/>
            <w:lang w:eastAsia="en-US"/>
          </w:rPr>
          <w:t>2024</w:t>
        </w:r>
        <w:commentRangeEnd w:id="29"/>
        <w:r w:rsidR="00AB1F13">
          <w:rPr>
            <w:rStyle w:val="CommentReference"/>
          </w:rPr>
          <w:commentReference w:id="29"/>
        </w:r>
        <w:r w:rsidR="00AB1F13">
          <w:rPr>
            <w:rFonts w:eastAsiaTheme="minorHAnsi"/>
            <w:b/>
            <w:color w:val="000000"/>
            <w:lang w:eastAsia="en-US"/>
          </w:rPr>
          <w:t xml:space="preserve"> </w:t>
        </w:r>
      </w:ins>
      <w:r w:rsidRPr="0025460A">
        <w:rPr>
          <w:rFonts w:eastAsiaTheme="minorHAnsi"/>
          <w:b/>
          <w:color w:val="000000"/>
          <w:lang w:eastAsia="en-US"/>
        </w:rPr>
        <w:t>Charge Determinants (in MWs)</w:t>
      </w:r>
    </w:p>
    <w:tbl>
      <w:tblPr>
        <w:tblStyle w:val="OEBTable"/>
        <w:tblW w:w="0" w:type="auto"/>
        <w:tblLook w:val="04A0" w:firstRow="1" w:lastRow="0" w:firstColumn="1" w:lastColumn="0" w:noHBand="0" w:noVBand="1"/>
      </w:tblPr>
      <w:tblGrid>
        <w:gridCol w:w="2337"/>
        <w:gridCol w:w="2337"/>
        <w:gridCol w:w="2338"/>
        <w:gridCol w:w="2338"/>
      </w:tblGrid>
      <w:tr w:rsidR="0030639B" w14:paraId="2A64BAF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7" w:type="dxa"/>
          </w:tcPr>
          <w:p w14:paraId="6AE0BECE" w14:textId="77777777" w:rsidR="0030639B" w:rsidRDefault="0030639B">
            <w:pPr>
              <w:jc w:val="center"/>
              <w:rPr>
                <w:rFonts w:eastAsiaTheme="minorHAnsi"/>
                <w:b w:val="0"/>
                <w:color w:val="000000"/>
                <w:lang w:eastAsia="en-US"/>
              </w:rPr>
            </w:pPr>
            <w:r w:rsidRPr="0062681D">
              <w:t>Transmitter</w:t>
            </w:r>
          </w:p>
        </w:tc>
        <w:tc>
          <w:tcPr>
            <w:tcW w:w="2337" w:type="dxa"/>
          </w:tcPr>
          <w:p w14:paraId="4B04C3D8" w14:textId="77777777" w:rsidR="0030639B" w:rsidRDefault="0030639B">
            <w:pPr>
              <w:cnfStyle w:val="100000000000" w:firstRow="1" w:lastRow="0" w:firstColumn="0" w:lastColumn="0" w:oddVBand="0" w:evenVBand="0" w:oddHBand="0" w:evenHBand="0" w:firstRowFirstColumn="0" w:firstRowLastColumn="0" w:lastRowFirstColumn="0" w:lastRowLastColumn="0"/>
              <w:rPr>
                <w:rFonts w:eastAsiaTheme="minorHAnsi"/>
                <w:b w:val="0"/>
                <w:color w:val="000000"/>
                <w:lang w:eastAsia="en-US"/>
              </w:rPr>
            </w:pPr>
            <w:r w:rsidRPr="0062681D">
              <w:t>Network</w:t>
            </w:r>
          </w:p>
        </w:tc>
        <w:tc>
          <w:tcPr>
            <w:tcW w:w="2338" w:type="dxa"/>
          </w:tcPr>
          <w:p w14:paraId="10DA1B99" w14:textId="77777777" w:rsidR="0030639B" w:rsidRDefault="0030639B">
            <w:pPr>
              <w:cnfStyle w:val="100000000000" w:firstRow="1" w:lastRow="0" w:firstColumn="0" w:lastColumn="0" w:oddVBand="0" w:evenVBand="0" w:oddHBand="0" w:evenHBand="0" w:firstRowFirstColumn="0" w:firstRowLastColumn="0" w:lastRowFirstColumn="0" w:lastRowLastColumn="0"/>
              <w:rPr>
                <w:rFonts w:eastAsiaTheme="minorHAnsi"/>
                <w:b w:val="0"/>
                <w:color w:val="000000"/>
                <w:lang w:eastAsia="en-US"/>
              </w:rPr>
            </w:pPr>
            <w:r w:rsidRPr="0062681D">
              <w:t>Line Connection</w:t>
            </w:r>
          </w:p>
        </w:tc>
        <w:tc>
          <w:tcPr>
            <w:tcW w:w="2338" w:type="dxa"/>
          </w:tcPr>
          <w:p w14:paraId="1A61862A" w14:textId="77777777" w:rsidR="0030639B" w:rsidRDefault="0030639B">
            <w:pPr>
              <w:cnfStyle w:val="100000000000" w:firstRow="1" w:lastRow="0" w:firstColumn="0" w:lastColumn="0" w:oddVBand="0" w:evenVBand="0" w:oddHBand="0" w:evenHBand="0" w:firstRowFirstColumn="0" w:firstRowLastColumn="0" w:lastRowFirstColumn="0" w:lastRowLastColumn="0"/>
              <w:rPr>
                <w:rFonts w:eastAsiaTheme="minorHAnsi"/>
                <w:b w:val="0"/>
                <w:color w:val="000000"/>
                <w:lang w:eastAsia="en-US"/>
              </w:rPr>
            </w:pPr>
            <w:r w:rsidRPr="0062681D">
              <w:t>Transformation Connection</w:t>
            </w:r>
          </w:p>
        </w:tc>
      </w:tr>
      <w:tr w:rsidR="0030639B" w14:paraId="595E0151" w14:textId="77777777" w:rsidTr="00210B8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dxa"/>
          </w:tcPr>
          <w:p w14:paraId="7565A165" w14:textId="5B4F2A36" w:rsidR="0030639B" w:rsidRPr="006D22BB" w:rsidRDefault="0030639B" w:rsidP="00210B80">
            <w:pPr>
              <w:spacing w:after="0"/>
              <w:jc w:val="center"/>
              <w:rPr>
                <w:rFonts w:eastAsiaTheme="minorHAnsi"/>
                <w:color w:val="000000"/>
                <w:lang w:eastAsia="en-US"/>
              </w:rPr>
            </w:pPr>
            <w:r w:rsidRPr="006D22BB">
              <w:t>Hydro One</w:t>
            </w:r>
          </w:p>
        </w:tc>
        <w:tc>
          <w:tcPr>
            <w:tcW w:w="0" w:type="dxa"/>
            <w:vAlign w:val="center"/>
          </w:tcPr>
          <w:p w14:paraId="56ED8FB5" w14:textId="2EFC8C47" w:rsidR="0030639B" w:rsidRPr="007D2FA5" w:rsidRDefault="00D210BB" w:rsidP="00210B80">
            <w:pPr>
              <w:spacing w:after="0"/>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lang w:eastAsia="en-US"/>
              </w:rPr>
            </w:pPr>
            <w:r w:rsidRPr="00D210BB">
              <w:t>233,393</w:t>
            </w:r>
          </w:p>
        </w:tc>
        <w:tc>
          <w:tcPr>
            <w:tcW w:w="0" w:type="dxa"/>
            <w:vAlign w:val="center"/>
          </w:tcPr>
          <w:p w14:paraId="72AF01DF" w14:textId="299E3FC9" w:rsidR="0030639B" w:rsidRPr="007D2FA5" w:rsidRDefault="00410E97" w:rsidP="00210B80">
            <w:pPr>
              <w:spacing w:after="0"/>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lang w:eastAsia="en-US"/>
              </w:rPr>
            </w:pPr>
            <w:r w:rsidRPr="00410E97">
              <w:t>226,543</w:t>
            </w:r>
          </w:p>
        </w:tc>
        <w:tc>
          <w:tcPr>
            <w:tcW w:w="0" w:type="dxa"/>
            <w:vAlign w:val="center"/>
          </w:tcPr>
          <w:p w14:paraId="3EE7B02A" w14:textId="3701BA24" w:rsidR="0030639B" w:rsidRPr="007D2FA5" w:rsidRDefault="00410E97" w:rsidP="00210B80">
            <w:pPr>
              <w:spacing w:after="0"/>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lang w:eastAsia="en-US"/>
              </w:rPr>
            </w:pPr>
            <w:r w:rsidRPr="00410E97">
              <w:t>192,711</w:t>
            </w:r>
          </w:p>
        </w:tc>
      </w:tr>
    </w:tbl>
    <w:p w14:paraId="67D3EC66" w14:textId="77777777" w:rsidR="0030639B" w:rsidRDefault="0030639B" w:rsidP="007D79FC">
      <w:pPr>
        <w:rPr>
          <w:b/>
          <w:color w:val="000000"/>
        </w:rPr>
      </w:pPr>
    </w:p>
    <w:p w14:paraId="05816BC3" w14:textId="2F5073C8" w:rsidR="00037CCD" w:rsidRDefault="00AA01EA" w:rsidP="00037CCD">
      <w:pPr>
        <w:pStyle w:val="Default"/>
        <w:spacing w:line="276" w:lineRule="auto"/>
        <w:rPr>
          <w:color w:val="auto"/>
          <w:lang w:eastAsia="ja-JP"/>
        </w:rPr>
      </w:pPr>
      <w:r w:rsidRPr="00AE553C">
        <w:rPr>
          <w:color w:val="auto"/>
          <w:lang w:eastAsia="ja-JP"/>
        </w:rPr>
        <w:t xml:space="preserve">In its Decision and Order on </w:t>
      </w:r>
      <w:r w:rsidR="00FC2C50">
        <w:rPr>
          <w:color w:val="auto"/>
          <w:lang w:eastAsia="ja-JP"/>
        </w:rPr>
        <w:t xml:space="preserve">the </w:t>
      </w:r>
      <w:r w:rsidRPr="00AE553C">
        <w:rPr>
          <w:color w:val="auto"/>
          <w:lang w:eastAsia="ja-JP"/>
        </w:rPr>
        <w:t>202</w:t>
      </w:r>
      <w:r w:rsidR="00410E97">
        <w:rPr>
          <w:color w:val="auto"/>
          <w:lang w:eastAsia="ja-JP"/>
        </w:rPr>
        <w:t>3</w:t>
      </w:r>
      <w:r w:rsidRPr="00AE553C">
        <w:rPr>
          <w:color w:val="auto"/>
          <w:lang w:eastAsia="ja-JP"/>
        </w:rPr>
        <w:t xml:space="preserve"> UTR</w:t>
      </w:r>
      <w:r w:rsidR="00AD771F">
        <w:rPr>
          <w:color w:val="auto"/>
          <w:lang w:eastAsia="ja-JP"/>
        </w:rPr>
        <w:t>s</w:t>
      </w:r>
      <w:r>
        <w:rPr>
          <w:color w:val="auto"/>
          <w:lang w:eastAsia="ja-JP"/>
        </w:rPr>
        <w:t xml:space="preserve"> Update</w:t>
      </w:r>
      <w:r w:rsidR="00410E97">
        <w:rPr>
          <w:color w:val="auto"/>
          <w:lang w:eastAsia="ja-JP"/>
        </w:rPr>
        <w:t>,</w:t>
      </w:r>
      <w:r w:rsidRPr="00CE6CCC">
        <w:rPr>
          <w:color w:val="auto"/>
          <w:vertAlign w:val="superscript"/>
          <w:lang w:eastAsia="ja-JP"/>
        </w:rPr>
        <w:footnoteReference w:id="9"/>
      </w:r>
      <w:r w:rsidRPr="00AE553C">
        <w:rPr>
          <w:color w:val="auto"/>
          <w:lang w:eastAsia="ja-JP"/>
        </w:rPr>
        <w:t xml:space="preserve"> the OEB approved the 202</w:t>
      </w:r>
      <w:r w:rsidR="007E4C24">
        <w:rPr>
          <w:color w:val="auto"/>
          <w:lang w:eastAsia="ja-JP"/>
        </w:rPr>
        <w:t>3</w:t>
      </w:r>
      <w:r w:rsidRPr="00AE553C">
        <w:rPr>
          <w:color w:val="auto"/>
          <w:lang w:eastAsia="ja-JP"/>
        </w:rPr>
        <w:t xml:space="preserve"> UTR rate schedules </w:t>
      </w:r>
      <w:r w:rsidR="00774C41">
        <w:rPr>
          <w:color w:val="auto"/>
          <w:lang w:eastAsia="ja-JP"/>
        </w:rPr>
        <w:t>together</w:t>
      </w:r>
      <w:r w:rsidR="00774C41" w:rsidRPr="00AE553C">
        <w:rPr>
          <w:color w:val="auto"/>
          <w:lang w:eastAsia="ja-JP"/>
        </w:rPr>
        <w:t xml:space="preserve"> </w:t>
      </w:r>
      <w:r w:rsidR="00037CCD" w:rsidRPr="00AE553C">
        <w:rPr>
          <w:color w:val="auto"/>
          <w:lang w:eastAsia="ja-JP"/>
        </w:rPr>
        <w:t>with a total 202</w:t>
      </w:r>
      <w:r w:rsidR="007E4C24">
        <w:rPr>
          <w:color w:val="auto"/>
          <w:lang w:eastAsia="ja-JP"/>
        </w:rPr>
        <w:t>3</w:t>
      </w:r>
      <w:r w:rsidR="00037CCD" w:rsidRPr="00AE553C">
        <w:rPr>
          <w:color w:val="auto"/>
          <w:lang w:eastAsia="ja-JP"/>
        </w:rPr>
        <w:t xml:space="preserve"> </w:t>
      </w:r>
      <w:r w:rsidR="00037CCD">
        <w:rPr>
          <w:color w:val="auto"/>
          <w:lang w:eastAsia="ja-JP"/>
        </w:rPr>
        <w:t>Hydro One</w:t>
      </w:r>
      <w:r w:rsidR="00037CCD" w:rsidRPr="00AE553C">
        <w:rPr>
          <w:color w:val="auto"/>
          <w:lang w:eastAsia="ja-JP"/>
        </w:rPr>
        <w:t xml:space="preserve"> rates revenue requirement of $</w:t>
      </w:r>
      <w:r w:rsidR="00390459" w:rsidRPr="00390459">
        <w:rPr>
          <w:color w:val="auto"/>
          <w:lang w:eastAsia="ja-JP"/>
        </w:rPr>
        <w:t>1,86</w:t>
      </w:r>
      <w:r w:rsidR="00733B07">
        <w:rPr>
          <w:color w:val="auto"/>
          <w:lang w:eastAsia="ja-JP"/>
        </w:rPr>
        <w:t>9</w:t>
      </w:r>
      <w:r w:rsidR="00390459">
        <w:rPr>
          <w:color w:val="auto"/>
          <w:lang w:eastAsia="ja-JP"/>
        </w:rPr>
        <w:t>.0</w:t>
      </w:r>
      <w:r w:rsidR="00037CCD">
        <w:rPr>
          <w:color w:val="auto"/>
          <w:lang w:eastAsia="ja-JP"/>
        </w:rPr>
        <w:t xml:space="preserve"> million</w:t>
      </w:r>
      <w:r w:rsidR="00037CCD" w:rsidRPr="00CE6CCC">
        <w:rPr>
          <w:color w:val="auto"/>
          <w:lang w:eastAsia="ja-JP"/>
        </w:rPr>
        <w:t>.</w:t>
      </w:r>
    </w:p>
    <w:p w14:paraId="1177DA18" w14:textId="510FCEE9" w:rsidR="00AA01EA" w:rsidRDefault="00AA01EA" w:rsidP="00AA01EA">
      <w:pPr>
        <w:pStyle w:val="Default"/>
        <w:spacing w:line="276" w:lineRule="auto"/>
        <w:rPr>
          <w:color w:val="auto"/>
          <w:lang w:eastAsia="ja-JP"/>
        </w:rPr>
      </w:pPr>
    </w:p>
    <w:p w14:paraId="52D6F51F" w14:textId="693FC047" w:rsidR="00326012" w:rsidRDefault="00326012" w:rsidP="00DE0B2B">
      <w:pPr>
        <w:widowControl w:val="0"/>
        <w:pBdr>
          <w:right w:val="single" w:sz="4" w:space="4" w:color="auto"/>
        </w:pBdr>
        <w:autoSpaceDE w:val="0"/>
        <w:autoSpaceDN w:val="0"/>
        <w:adjustRightInd w:val="0"/>
        <w:rPr>
          <w:rFonts w:eastAsiaTheme="minorHAnsi"/>
          <w:lang w:eastAsia="en-US"/>
        </w:rPr>
      </w:pPr>
      <w:r>
        <w:rPr>
          <w:rFonts w:eastAsiaTheme="minorHAnsi"/>
          <w:lang w:eastAsia="en-US"/>
        </w:rPr>
        <w:t>Hydro One’s 202</w:t>
      </w:r>
      <w:r w:rsidR="00BE219E">
        <w:rPr>
          <w:rFonts w:eastAsiaTheme="minorHAnsi"/>
          <w:lang w:eastAsia="en-US"/>
        </w:rPr>
        <w:t>4</w:t>
      </w:r>
      <w:r>
        <w:rPr>
          <w:rFonts w:eastAsiaTheme="minorHAnsi"/>
          <w:lang w:eastAsia="en-US"/>
        </w:rPr>
        <w:t xml:space="preserve"> base </w:t>
      </w:r>
      <w:r w:rsidRPr="007D2FA5">
        <w:rPr>
          <w:rFonts w:eastAsiaTheme="minorHAnsi"/>
          <w:lang w:eastAsia="en-US"/>
        </w:rPr>
        <w:t xml:space="preserve">revenue requirement </w:t>
      </w:r>
      <w:r w:rsidRPr="00896C8A">
        <w:rPr>
          <w:rFonts w:eastAsiaTheme="minorHAnsi"/>
          <w:lang w:eastAsia="en-US"/>
        </w:rPr>
        <w:t xml:space="preserve">of </w:t>
      </w:r>
      <w:r w:rsidRPr="007000D0">
        <w:rPr>
          <w:rFonts w:eastAsiaTheme="minorHAnsi"/>
          <w:lang w:eastAsia="en-US"/>
        </w:rPr>
        <w:t>$</w:t>
      </w:r>
      <w:r w:rsidR="00BF5FFB" w:rsidRPr="00BF5FFB">
        <w:rPr>
          <w:rFonts w:eastAsiaTheme="minorHAnsi"/>
          <w:lang w:eastAsia="en-US"/>
        </w:rPr>
        <w:t>2,079.8</w:t>
      </w:r>
      <w:del w:id="31" w:author="AKSELRUD Uri" w:date="2023-08-31T11:38:00Z">
        <w:r w:rsidR="00BF5FFB" w:rsidRPr="00BF5FFB" w:rsidDel="00AC484D">
          <w:rPr>
            <w:rFonts w:eastAsiaTheme="minorHAnsi"/>
            <w:lang w:eastAsia="en-US"/>
          </w:rPr>
          <w:delText>0</w:delText>
        </w:r>
      </w:del>
      <w:r w:rsidRPr="007000D0">
        <w:rPr>
          <w:rFonts w:eastAsiaTheme="minorHAnsi"/>
          <w:lang w:eastAsia="en-US"/>
        </w:rPr>
        <w:t xml:space="preserve"> million</w:t>
      </w:r>
      <w:r w:rsidRPr="007D2FA5">
        <w:rPr>
          <w:rFonts w:eastAsiaTheme="minorHAnsi"/>
          <w:lang w:eastAsia="en-US"/>
        </w:rPr>
        <w:t xml:space="preserve"> </w:t>
      </w:r>
      <w:r>
        <w:rPr>
          <w:rFonts w:eastAsiaTheme="minorHAnsi"/>
          <w:lang w:eastAsia="en-US"/>
        </w:rPr>
        <w:t xml:space="preserve">is </w:t>
      </w:r>
      <w:r w:rsidRPr="007000D0">
        <w:rPr>
          <w:rFonts w:eastAsiaTheme="minorHAnsi"/>
          <w:lang w:eastAsia="en-US"/>
        </w:rPr>
        <w:t>$</w:t>
      </w:r>
      <w:r w:rsidR="00435A1B">
        <w:rPr>
          <w:rFonts w:eastAsiaTheme="minorHAnsi"/>
          <w:lang w:eastAsia="en-US"/>
        </w:rPr>
        <w:t>127.3</w:t>
      </w:r>
      <w:r w:rsidRPr="007000D0">
        <w:rPr>
          <w:rFonts w:eastAsiaTheme="minorHAnsi"/>
          <w:lang w:eastAsia="en-US"/>
        </w:rPr>
        <w:t xml:space="preserve"> million or </w:t>
      </w:r>
      <w:r w:rsidR="00484D30">
        <w:rPr>
          <w:rFonts w:eastAsiaTheme="minorHAnsi"/>
          <w:lang w:eastAsia="en-US"/>
        </w:rPr>
        <w:t>6</w:t>
      </w:r>
      <w:r w:rsidR="00AD771F" w:rsidRPr="007000D0">
        <w:rPr>
          <w:rFonts w:eastAsiaTheme="minorHAnsi"/>
          <w:lang w:eastAsia="en-US"/>
        </w:rPr>
        <w:t>.</w:t>
      </w:r>
      <w:r w:rsidR="00484D30">
        <w:rPr>
          <w:rFonts w:eastAsiaTheme="minorHAnsi"/>
          <w:lang w:eastAsia="en-US"/>
        </w:rPr>
        <w:t>5</w:t>
      </w:r>
      <w:r w:rsidRPr="007000D0">
        <w:rPr>
          <w:rFonts w:eastAsiaTheme="minorHAnsi"/>
          <w:lang w:eastAsia="en-US"/>
        </w:rPr>
        <w:t>% higher</w:t>
      </w:r>
      <w:r>
        <w:rPr>
          <w:rFonts w:eastAsiaTheme="minorHAnsi"/>
          <w:lang w:eastAsia="en-US"/>
        </w:rPr>
        <w:t xml:space="preserve"> than H</w:t>
      </w:r>
      <w:r w:rsidR="00AD771F">
        <w:rPr>
          <w:rFonts w:eastAsiaTheme="minorHAnsi"/>
          <w:lang w:eastAsia="en-US"/>
        </w:rPr>
        <w:t>ydro One</w:t>
      </w:r>
      <w:r>
        <w:rPr>
          <w:rFonts w:eastAsiaTheme="minorHAnsi"/>
          <w:lang w:eastAsia="en-US"/>
        </w:rPr>
        <w:t>’s 202</w:t>
      </w:r>
      <w:r w:rsidR="00122D41">
        <w:rPr>
          <w:rFonts w:eastAsiaTheme="minorHAnsi"/>
          <w:lang w:eastAsia="en-US"/>
        </w:rPr>
        <w:t>3</w:t>
      </w:r>
      <w:r>
        <w:rPr>
          <w:rFonts w:eastAsiaTheme="minorHAnsi"/>
          <w:lang w:eastAsia="en-US"/>
        </w:rPr>
        <w:t xml:space="preserve"> base revenue</w:t>
      </w:r>
      <w:r w:rsidR="00AD771F">
        <w:rPr>
          <w:rFonts w:eastAsiaTheme="minorHAnsi"/>
          <w:lang w:eastAsia="en-US"/>
        </w:rPr>
        <w:t xml:space="preserve"> </w:t>
      </w:r>
      <w:r>
        <w:rPr>
          <w:rFonts w:eastAsiaTheme="minorHAnsi"/>
          <w:lang w:eastAsia="en-US"/>
        </w:rPr>
        <w:t>requirement</w:t>
      </w:r>
      <w:r w:rsidR="00920E9D">
        <w:rPr>
          <w:rFonts w:eastAsiaTheme="minorHAnsi"/>
          <w:lang w:eastAsia="en-US"/>
        </w:rPr>
        <w:t xml:space="preserve"> of $</w:t>
      </w:r>
      <w:r w:rsidR="0047165B" w:rsidRPr="00867056">
        <w:t>1,952.5</w:t>
      </w:r>
      <w:r w:rsidR="001F3867">
        <w:rPr>
          <w:rFonts w:eastAsiaTheme="minorHAnsi"/>
          <w:lang w:eastAsia="en-US"/>
        </w:rPr>
        <w:t xml:space="preserve"> million</w:t>
      </w:r>
      <w:r>
        <w:rPr>
          <w:rFonts w:eastAsiaTheme="minorHAnsi"/>
          <w:lang w:eastAsia="en-US"/>
        </w:rPr>
        <w:t>. H</w:t>
      </w:r>
      <w:r w:rsidR="00AD771F">
        <w:rPr>
          <w:rFonts w:eastAsiaTheme="minorHAnsi"/>
          <w:lang w:eastAsia="en-US"/>
        </w:rPr>
        <w:t>ydro One’s</w:t>
      </w:r>
      <w:r>
        <w:rPr>
          <w:rFonts w:eastAsiaTheme="minorHAnsi"/>
          <w:lang w:eastAsia="en-US"/>
        </w:rPr>
        <w:t xml:space="preserve"> </w:t>
      </w:r>
      <w:r w:rsidRPr="005A0E13">
        <w:rPr>
          <w:rFonts w:eastAsiaTheme="minorHAnsi"/>
          <w:lang w:eastAsia="en-US"/>
        </w:rPr>
        <w:t>proposed</w:t>
      </w:r>
      <w:r>
        <w:rPr>
          <w:rFonts w:eastAsiaTheme="minorHAnsi"/>
          <w:lang w:eastAsia="en-US"/>
        </w:rPr>
        <w:t xml:space="preserve"> 202</w:t>
      </w:r>
      <w:r w:rsidR="003530F9">
        <w:rPr>
          <w:rFonts w:eastAsiaTheme="minorHAnsi"/>
          <w:lang w:eastAsia="en-US"/>
        </w:rPr>
        <w:t>4</w:t>
      </w:r>
      <w:r>
        <w:rPr>
          <w:rFonts w:eastAsiaTheme="minorHAnsi"/>
          <w:lang w:eastAsia="en-US"/>
        </w:rPr>
        <w:t xml:space="preserve"> rates revenue requirement </w:t>
      </w:r>
      <w:r w:rsidR="00FC1CEC" w:rsidRPr="007000D0">
        <w:rPr>
          <w:rFonts w:eastAsiaTheme="minorHAnsi"/>
          <w:lang w:eastAsia="en-US"/>
        </w:rPr>
        <w:t>of $</w:t>
      </w:r>
      <w:r w:rsidR="004A2C3D" w:rsidRPr="00354085">
        <w:t>2,024.3</w:t>
      </w:r>
      <w:r w:rsidR="00FC1CEC" w:rsidRPr="007000D0">
        <w:rPr>
          <w:rFonts w:eastAsiaTheme="minorHAnsi"/>
          <w:lang w:eastAsia="en-US"/>
        </w:rPr>
        <w:t xml:space="preserve"> million </w:t>
      </w:r>
      <w:r w:rsidRPr="007000D0">
        <w:rPr>
          <w:rFonts w:eastAsiaTheme="minorHAnsi"/>
          <w:lang w:eastAsia="en-US"/>
        </w:rPr>
        <w:t xml:space="preserve">is </w:t>
      </w:r>
      <w:r w:rsidR="00AD771F" w:rsidRPr="007000D0">
        <w:rPr>
          <w:rFonts w:eastAsiaTheme="minorHAnsi"/>
          <w:lang w:eastAsia="en-US"/>
        </w:rPr>
        <w:t>$1</w:t>
      </w:r>
      <w:r w:rsidR="00435A1B">
        <w:rPr>
          <w:rFonts w:eastAsiaTheme="minorHAnsi"/>
          <w:lang w:eastAsia="en-US"/>
        </w:rPr>
        <w:t>5</w:t>
      </w:r>
      <w:r w:rsidR="00733B07">
        <w:rPr>
          <w:rFonts w:eastAsiaTheme="minorHAnsi"/>
          <w:lang w:eastAsia="en-US"/>
        </w:rPr>
        <w:t>5</w:t>
      </w:r>
      <w:r w:rsidR="00AD771F" w:rsidRPr="007000D0">
        <w:rPr>
          <w:rFonts w:eastAsiaTheme="minorHAnsi"/>
          <w:lang w:eastAsia="en-US"/>
        </w:rPr>
        <w:t>.</w:t>
      </w:r>
      <w:r w:rsidR="00435A1B">
        <w:rPr>
          <w:rFonts w:eastAsiaTheme="minorHAnsi"/>
          <w:lang w:eastAsia="en-US"/>
        </w:rPr>
        <w:t>3</w:t>
      </w:r>
      <w:r w:rsidR="00AD771F" w:rsidRPr="007000D0">
        <w:rPr>
          <w:rFonts w:eastAsiaTheme="minorHAnsi"/>
          <w:lang w:eastAsia="en-US"/>
        </w:rPr>
        <w:t xml:space="preserve"> million</w:t>
      </w:r>
      <w:r w:rsidRPr="007000D0">
        <w:rPr>
          <w:rFonts w:eastAsiaTheme="minorHAnsi"/>
          <w:lang w:eastAsia="en-US"/>
        </w:rPr>
        <w:t xml:space="preserve"> or </w:t>
      </w:r>
      <w:r w:rsidR="00435A1B">
        <w:rPr>
          <w:rFonts w:eastAsiaTheme="minorHAnsi"/>
          <w:lang w:eastAsia="en-US"/>
        </w:rPr>
        <w:t>8</w:t>
      </w:r>
      <w:r w:rsidRPr="007000D0">
        <w:rPr>
          <w:rFonts w:eastAsiaTheme="minorHAnsi"/>
          <w:lang w:eastAsia="en-US"/>
        </w:rPr>
        <w:t>.</w:t>
      </w:r>
      <w:r w:rsidR="00733B07">
        <w:rPr>
          <w:rFonts w:eastAsiaTheme="minorHAnsi"/>
          <w:lang w:eastAsia="en-US"/>
        </w:rPr>
        <w:t>3</w:t>
      </w:r>
      <w:r w:rsidRPr="007000D0">
        <w:rPr>
          <w:rFonts w:eastAsiaTheme="minorHAnsi"/>
          <w:lang w:eastAsia="en-US"/>
        </w:rPr>
        <w:t>%</w:t>
      </w:r>
      <w:r w:rsidR="00AD771F" w:rsidRPr="007000D0">
        <w:rPr>
          <w:rFonts w:eastAsiaTheme="minorHAnsi"/>
          <w:lang w:eastAsia="en-US"/>
        </w:rPr>
        <w:t xml:space="preserve"> higher</w:t>
      </w:r>
      <w:r w:rsidRPr="007000D0">
        <w:rPr>
          <w:rFonts w:eastAsiaTheme="minorHAnsi"/>
          <w:lang w:eastAsia="en-US"/>
        </w:rPr>
        <w:t xml:space="preserve"> than</w:t>
      </w:r>
      <w:r>
        <w:rPr>
          <w:rFonts w:eastAsiaTheme="minorHAnsi"/>
          <w:lang w:eastAsia="en-US"/>
        </w:rPr>
        <w:t xml:space="preserve"> its approved 202</w:t>
      </w:r>
      <w:r w:rsidR="00435A1B">
        <w:rPr>
          <w:rFonts w:eastAsiaTheme="minorHAnsi"/>
          <w:lang w:eastAsia="en-US"/>
        </w:rPr>
        <w:t>3</w:t>
      </w:r>
      <w:r>
        <w:rPr>
          <w:rFonts w:eastAsiaTheme="minorHAnsi"/>
          <w:lang w:eastAsia="en-US"/>
        </w:rPr>
        <w:t xml:space="preserve"> rates revenue requirement of $</w:t>
      </w:r>
      <w:r w:rsidR="00484D30" w:rsidRPr="00390459">
        <w:t>1,86</w:t>
      </w:r>
      <w:r w:rsidR="00733B07">
        <w:t>9</w:t>
      </w:r>
      <w:r w:rsidR="00484D30">
        <w:t>.0</w:t>
      </w:r>
      <w:r w:rsidR="00AD771F">
        <w:rPr>
          <w:rFonts w:eastAsiaTheme="minorHAnsi"/>
          <w:lang w:eastAsia="en-US"/>
        </w:rPr>
        <w:t xml:space="preserve"> million.</w:t>
      </w:r>
      <w:r>
        <w:rPr>
          <w:rFonts w:eastAsiaTheme="minorHAnsi"/>
          <w:lang w:eastAsia="en-US"/>
        </w:rPr>
        <w:t xml:space="preserve"> </w:t>
      </w:r>
    </w:p>
    <w:p w14:paraId="1E3E1FE4" w14:textId="690DFA11" w:rsidR="00F65FCC" w:rsidRDefault="00AA01EA" w:rsidP="00F65FCC">
      <w:pPr>
        <w:widowControl w:val="0"/>
        <w:autoSpaceDE w:val="0"/>
        <w:autoSpaceDN w:val="0"/>
        <w:adjustRightInd w:val="0"/>
        <w:rPr>
          <w:rFonts w:eastAsiaTheme="minorHAnsi"/>
          <w:lang w:eastAsia="en-US"/>
        </w:rPr>
      </w:pPr>
      <w:r>
        <w:t xml:space="preserve">Hydro One’s </w:t>
      </w:r>
      <w:r w:rsidR="0099041D" w:rsidRPr="00331CAE">
        <w:t>202</w:t>
      </w:r>
      <w:r w:rsidR="00435A1B">
        <w:t>4</w:t>
      </w:r>
      <w:r w:rsidR="0099041D" w:rsidRPr="00331CAE">
        <w:t xml:space="preserve"> </w:t>
      </w:r>
      <w:r w:rsidR="00331CAE" w:rsidRPr="00331CAE">
        <w:t xml:space="preserve">rates </w:t>
      </w:r>
      <w:r w:rsidR="0099041D" w:rsidRPr="00331CAE">
        <w:t xml:space="preserve">revenue requirement represents </w:t>
      </w:r>
      <w:r w:rsidR="0099041D" w:rsidRPr="007000D0">
        <w:t>a</w:t>
      </w:r>
      <w:r w:rsidRPr="007000D0">
        <w:t>pproximately</w:t>
      </w:r>
      <w:r w:rsidR="0099041D" w:rsidRPr="007000D0">
        <w:t xml:space="preserve"> 9</w:t>
      </w:r>
      <w:r w:rsidR="007A37EC">
        <w:t>1</w:t>
      </w:r>
      <w:r w:rsidR="0099041D" w:rsidRPr="007000D0">
        <w:t>.</w:t>
      </w:r>
      <w:r w:rsidR="007A37EC">
        <w:t>1</w:t>
      </w:r>
      <w:r w:rsidR="0099041D" w:rsidRPr="007000D0">
        <w:t>%</w:t>
      </w:r>
      <w:r w:rsidR="00B06B4E" w:rsidRPr="007000D0">
        <w:rPr>
          <w:rStyle w:val="FootnoteReference"/>
        </w:rPr>
        <w:footnoteReference w:id="10"/>
      </w:r>
      <w:r w:rsidR="0099041D" w:rsidRPr="007000D0">
        <w:t xml:space="preserve"> of the </w:t>
      </w:r>
      <w:r w:rsidR="0099041D" w:rsidRPr="007000D0">
        <w:lastRenderedPageBreak/>
        <w:t xml:space="preserve">revenue requirement </w:t>
      </w:r>
      <w:r w:rsidRPr="007000D0">
        <w:t>across</w:t>
      </w:r>
      <w:r w:rsidR="0099041D" w:rsidRPr="007000D0">
        <w:t xml:space="preserve"> all transmitters, based on the approved 202</w:t>
      </w:r>
      <w:r w:rsidR="00C51AFB">
        <w:t>3</w:t>
      </w:r>
      <w:r w:rsidR="0099041D" w:rsidRPr="007000D0">
        <w:t xml:space="preserve"> UTR</w:t>
      </w:r>
      <w:r w:rsidR="003C02D5" w:rsidRPr="007000D0">
        <w:t>s</w:t>
      </w:r>
      <w:r w:rsidR="0099041D" w:rsidRPr="007000D0">
        <w:t xml:space="preserve">. </w:t>
      </w:r>
      <w:r w:rsidR="00F65FCC" w:rsidRPr="007000D0">
        <w:rPr>
          <w:rFonts w:eastAsiaTheme="minorHAnsi"/>
          <w:lang w:eastAsia="en-US"/>
        </w:rPr>
        <w:t>Hydro One estimate</w:t>
      </w:r>
      <w:r w:rsidR="005A0E13">
        <w:rPr>
          <w:rFonts w:eastAsiaTheme="minorHAnsi"/>
          <w:lang w:eastAsia="en-US"/>
        </w:rPr>
        <w:t>d</w:t>
      </w:r>
      <w:r w:rsidR="00F65FCC" w:rsidRPr="007000D0">
        <w:rPr>
          <w:rFonts w:eastAsiaTheme="minorHAnsi"/>
          <w:lang w:eastAsia="en-US"/>
        </w:rPr>
        <w:t xml:space="preserve"> that its proposed 202</w:t>
      </w:r>
      <w:r w:rsidR="00C51AFB">
        <w:rPr>
          <w:rFonts w:eastAsiaTheme="minorHAnsi"/>
          <w:lang w:eastAsia="en-US"/>
        </w:rPr>
        <w:t>4</w:t>
      </w:r>
      <w:r w:rsidR="00F65FCC" w:rsidRPr="007000D0">
        <w:rPr>
          <w:rFonts w:eastAsiaTheme="minorHAnsi"/>
          <w:lang w:eastAsia="en-US"/>
        </w:rPr>
        <w:t xml:space="preserve"> rates revenue requirement will result in a </w:t>
      </w:r>
      <w:r w:rsidR="00B101D7">
        <w:rPr>
          <w:rFonts w:eastAsiaTheme="minorHAnsi"/>
          <w:lang w:eastAsia="en-US"/>
        </w:rPr>
        <w:t>7</w:t>
      </w:r>
      <w:r w:rsidR="0069235C" w:rsidRPr="007000D0">
        <w:rPr>
          <w:rFonts w:eastAsiaTheme="minorHAnsi"/>
          <w:lang w:eastAsia="en-US"/>
        </w:rPr>
        <w:t>.</w:t>
      </w:r>
      <w:r w:rsidR="00B101D7">
        <w:rPr>
          <w:rFonts w:eastAsiaTheme="minorHAnsi"/>
          <w:lang w:eastAsia="en-US"/>
        </w:rPr>
        <w:t>3</w:t>
      </w:r>
      <w:r w:rsidR="00F65FCC" w:rsidRPr="007000D0">
        <w:rPr>
          <w:rFonts w:eastAsiaTheme="minorHAnsi"/>
          <w:lang w:eastAsia="en-US"/>
        </w:rPr>
        <w:t xml:space="preserve">% increase to average transmission rates and a </w:t>
      </w:r>
      <w:r w:rsidR="0069235C" w:rsidRPr="007000D0">
        <w:rPr>
          <w:rFonts w:eastAsiaTheme="minorHAnsi"/>
          <w:lang w:eastAsia="en-US"/>
        </w:rPr>
        <w:t>0.</w:t>
      </w:r>
      <w:r w:rsidR="00B101D7">
        <w:rPr>
          <w:rFonts w:eastAsiaTheme="minorHAnsi"/>
          <w:lang w:eastAsia="en-US"/>
        </w:rPr>
        <w:t>9</w:t>
      </w:r>
      <w:r w:rsidR="00541811" w:rsidRPr="007000D0">
        <w:rPr>
          <w:rFonts w:eastAsiaTheme="minorHAnsi"/>
          <w:lang w:eastAsia="en-US"/>
        </w:rPr>
        <w:t>% in</w:t>
      </w:r>
      <w:r w:rsidR="00F65FCC" w:rsidRPr="007000D0">
        <w:rPr>
          <w:rFonts w:eastAsiaTheme="minorHAnsi"/>
          <w:lang w:eastAsia="en-US"/>
        </w:rPr>
        <w:t>crease to average transmission</w:t>
      </w:r>
      <w:r w:rsidR="00F65FCC">
        <w:rPr>
          <w:rFonts w:eastAsiaTheme="minorHAnsi"/>
          <w:lang w:eastAsia="en-US"/>
        </w:rPr>
        <w:t xml:space="preserve"> customer bills</w:t>
      </w:r>
      <w:r>
        <w:rPr>
          <w:rFonts w:eastAsiaTheme="minorHAnsi"/>
          <w:lang w:eastAsia="en-US"/>
        </w:rPr>
        <w:t xml:space="preserve">, as shown in Table </w:t>
      </w:r>
      <w:r w:rsidR="0069235C">
        <w:rPr>
          <w:rFonts w:eastAsiaTheme="minorHAnsi"/>
          <w:lang w:eastAsia="en-US"/>
        </w:rPr>
        <w:t>5</w:t>
      </w:r>
      <w:r w:rsidR="00F65FCC">
        <w:rPr>
          <w:rFonts w:eastAsiaTheme="minorHAnsi"/>
          <w:lang w:eastAsia="en-US"/>
        </w:rPr>
        <w:t xml:space="preserve">. </w:t>
      </w:r>
    </w:p>
    <w:p w14:paraId="7A135E29" w14:textId="77777777" w:rsidR="00AB1D24" w:rsidRDefault="00AB1D24">
      <w:pPr>
        <w:rPr>
          <w:rFonts w:eastAsiaTheme="minorHAnsi"/>
          <w:b/>
          <w:lang w:eastAsia="en-US"/>
        </w:rPr>
      </w:pPr>
      <w:r>
        <w:rPr>
          <w:rFonts w:eastAsiaTheme="minorHAnsi"/>
          <w:b/>
          <w:lang w:eastAsia="en-US"/>
        </w:rPr>
        <w:br w:type="page"/>
      </w:r>
    </w:p>
    <w:p w14:paraId="1BC34367" w14:textId="0FC45B8E" w:rsidR="00C16D62" w:rsidRPr="009563BF" w:rsidRDefault="00C16D62" w:rsidP="00C16D62">
      <w:pPr>
        <w:autoSpaceDE w:val="0"/>
        <w:autoSpaceDN w:val="0"/>
        <w:adjustRightInd w:val="0"/>
        <w:spacing w:after="0"/>
        <w:contextualSpacing/>
        <w:jc w:val="center"/>
        <w:rPr>
          <w:rFonts w:eastAsiaTheme="minorHAnsi"/>
          <w:b/>
          <w:lang w:eastAsia="en-US"/>
        </w:rPr>
      </w:pPr>
      <w:r w:rsidRPr="009563BF">
        <w:rPr>
          <w:rFonts w:eastAsiaTheme="minorHAnsi"/>
          <w:b/>
          <w:lang w:eastAsia="en-US"/>
        </w:rPr>
        <w:lastRenderedPageBreak/>
        <w:t xml:space="preserve">Table </w:t>
      </w:r>
      <w:r>
        <w:rPr>
          <w:rFonts w:eastAsiaTheme="minorHAnsi"/>
          <w:b/>
          <w:lang w:eastAsia="en-US"/>
        </w:rPr>
        <w:t>5</w:t>
      </w:r>
      <w:r w:rsidRPr="009563BF">
        <w:rPr>
          <w:rFonts w:eastAsiaTheme="minorHAnsi"/>
          <w:b/>
          <w:lang w:eastAsia="en-US"/>
        </w:rPr>
        <w:t xml:space="preserve"> – Comparison of </w:t>
      </w:r>
      <w:r>
        <w:rPr>
          <w:rFonts w:eastAsiaTheme="minorHAnsi"/>
          <w:b/>
          <w:lang w:eastAsia="en-US"/>
        </w:rPr>
        <w:t>Hydro One</w:t>
      </w:r>
      <w:r w:rsidRPr="009563BF">
        <w:rPr>
          <w:rFonts w:eastAsiaTheme="minorHAnsi"/>
          <w:b/>
          <w:lang w:eastAsia="en-US"/>
        </w:rPr>
        <w:t>’s 202</w:t>
      </w:r>
      <w:r w:rsidR="00937BEF">
        <w:rPr>
          <w:rFonts w:eastAsiaTheme="minorHAnsi"/>
          <w:b/>
          <w:lang w:eastAsia="en-US"/>
        </w:rPr>
        <w:t>3</w:t>
      </w:r>
      <w:r w:rsidRPr="009563BF">
        <w:rPr>
          <w:rFonts w:eastAsiaTheme="minorHAnsi"/>
          <w:b/>
          <w:lang w:eastAsia="en-US"/>
        </w:rPr>
        <w:t xml:space="preserve"> and 202</w:t>
      </w:r>
      <w:r w:rsidR="00937BEF">
        <w:rPr>
          <w:rFonts w:eastAsiaTheme="minorHAnsi"/>
          <w:b/>
          <w:lang w:eastAsia="en-US"/>
        </w:rPr>
        <w:t>4</w:t>
      </w:r>
      <w:r w:rsidRPr="009563BF">
        <w:rPr>
          <w:rFonts w:eastAsiaTheme="minorHAnsi"/>
          <w:b/>
          <w:lang w:eastAsia="en-US"/>
        </w:rPr>
        <w:t xml:space="preserve"> Rates Revenue Requirement, Average Bill Impacts on Transmission Connected Customers </w:t>
      </w:r>
    </w:p>
    <w:p w14:paraId="2CFD8CED" w14:textId="77777777" w:rsidR="00C16D62" w:rsidRPr="009563BF" w:rsidRDefault="00C16D62" w:rsidP="00C16D62">
      <w:pPr>
        <w:kinsoku w:val="0"/>
        <w:overflowPunct w:val="0"/>
        <w:autoSpaceDE w:val="0"/>
        <w:autoSpaceDN w:val="0"/>
        <w:adjustRightInd w:val="0"/>
        <w:spacing w:after="0" w:line="240" w:lineRule="auto"/>
        <w:rPr>
          <w:rFonts w:ascii="Times New Roman" w:hAnsi="Times New Roman" w:cs="Times New Roman"/>
          <w:sz w:val="4"/>
          <w:szCs w:val="4"/>
          <w:lang w:eastAsia="en-CA"/>
        </w:rPr>
      </w:pPr>
      <w:bookmarkStart w:id="32" w:name="_bookmark0"/>
      <w:bookmarkEnd w:id="32"/>
    </w:p>
    <w:tbl>
      <w:tblPr>
        <w:tblStyle w:val="OEBTable"/>
        <w:tblW w:w="9937" w:type="dxa"/>
        <w:tblLayout w:type="fixed"/>
        <w:tblLook w:val="0020" w:firstRow="1" w:lastRow="0" w:firstColumn="0" w:lastColumn="0" w:noHBand="0" w:noVBand="0"/>
      </w:tblPr>
      <w:tblGrid>
        <w:gridCol w:w="5937"/>
        <w:gridCol w:w="2160"/>
        <w:gridCol w:w="1840"/>
      </w:tblGrid>
      <w:tr w:rsidR="00C16D62" w:rsidRPr="009563BF" w14:paraId="1205A562" w14:textId="77777777" w:rsidTr="00210B80">
        <w:trPr>
          <w:cnfStyle w:val="100000000000" w:firstRow="1" w:lastRow="0" w:firstColumn="0" w:lastColumn="0" w:oddVBand="0" w:evenVBand="0" w:oddHBand="0"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937" w:type="dxa"/>
          </w:tcPr>
          <w:p w14:paraId="16143704" w14:textId="77777777" w:rsidR="00C16D62" w:rsidRPr="009563BF" w:rsidRDefault="00C16D62">
            <w:pPr>
              <w:kinsoku w:val="0"/>
              <w:overflowPunct w:val="0"/>
              <w:autoSpaceDE w:val="0"/>
              <w:autoSpaceDN w:val="0"/>
              <w:adjustRightInd w:val="0"/>
              <w:spacing w:after="120"/>
              <w:rPr>
                <w:sz w:val="23"/>
                <w:szCs w:val="23"/>
                <w:lang w:eastAsia="en-CA"/>
              </w:rPr>
            </w:pPr>
          </w:p>
        </w:tc>
        <w:tc>
          <w:tcPr>
            <w:cnfStyle w:val="000001000000" w:firstRow="0" w:lastRow="0" w:firstColumn="0" w:lastColumn="0" w:oddVBand="0" w:evenVBand="1" w:oddHBand="0" w:evenHBand="0" w:firstRowFirstColumn="0" w:firstRowLastColumn="0" w:lastRowFirstColumn="0" w:lastRowLastColumn="0"/>
            <w:tcW w:w="2160" w:type="dxa"/>
          </w:tcPr>
          <w:p w14:paraId="208F62E8" w14:textId="7AF90E8E" w:rsidR="00C16D62" w:rsidRPr="009563BF" w:rsidRDefault="00C16D62">
            <w:pPr>
              <w:kinsoku w:val="0"/>
              <w:overflowPunct w:val="0"/>
              <w:autoSpaceDE w:val="0"/>
              <w:autoSpaceDN w:val="0"/>
              <w:adjustRightInd w:val="0"/>
              <w:spacing w:after="120"/>
              <w:ind w:left="265" w:right="263"/>
              <w:rPr>
                <w:sz w:val="23"/>
                <w:szCs w:val="23"/>
                <w:lang w:eastAsia="en-CA"/>
              </w:rPr>
            </w:pPr>
            <w:r w:rsidRPr="009563BF">
              <w:rPr>
                <w:sz w:val="23"/>
                <w:szCs w:val="23"/>
                <w:lang w:eastAsia="en-CA"/>
              </w:rPr>
              <w:t>202</w:t>
            </w:r>
            <w:r w:rsidR="00B101D7">
              <w:rPr>
                <w:sz w:val="23"/>
                <w:szCs w:val="23"/>
                <w:lang w:eastAsia="en-CA"/>
              </w:rPr>
              <w:t>3</w:t>
            </w:r>
          </w:p>
        </w:tc>
        <w:tc>
          <w:tcPr>
            <w:cnfStyle w:val="000010000000" w:firstRow="0" w:lastRow="0" w:firstColumn="0" w:lastColumn="0" w:oddVBand="1" w:evenVBand="0" w:oddHBand="0" w:evenHBand="0" w:firstRowFirstColumn="0" w:firstRowLastColumn="0" w:lastRowFirstColumn="0" w:lastRowLastColumn="0"/>
            <w:tcW w:w="1840" w:type="dxa"/>
          </w:tcPr>
          <w:p w14:paraId="37D21894" w14:textId="3FB051BA" w:rsidR="00C16D62" w:rsidRPr="009563BF" w:rsidRDefault="00C16D62">
            <w:pPr>
              <w:kinsoku w:val="0"/>
              <w:overflowPunct w:val="0"/>
              <w:autoSpaceDE w:val="0"/>
              <w:autoSpaceDN w:val="0"/>
              <w:adjustRightInd w:val="0"/>
              <w:spacing w:after="120"/>
              <w:ind w:left="279" w:right="274"/>
              <w:rPr>
                <w:sz w:val="23"/>
                <w:szCs w:val="23"/>
                <w:lang w:eastAsia="en-CA"/>
              </w:rPr>
            </w:pPr>
            <w:r w:rsidRPr="009563BF">
              <w:rPr>
                <w:sz w:val="23"/>
                <w:szCs w:val="23"/>
                <w:lang w:eastAsia="en-CA"/>
              </w:rPr>
              <w:t>202</w:t>
            </w:r>
            <w:r w:rsidR="00B101D7">
              <w:rPr>
                <w:sz w:val="23"/>
                <w:szCs w:val="23"/>
                <w:lang w:eastAsia="en-CA"/>
              </w:rPr>
              <w:t>4</w:t>
            </w:r>
          </w:p>
        </w:tc>
      </w:tr>
      <w:tr w:rsidR="00C16D62" w:rsidRPr="009563BF" w14:paraId="60198609" w14:textId="77777777" w:rsidTr="00210B80">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5937" w:type="dxa"/>
          </w:tcPr>
          <w:p w14:paraId="7DA65C3E" w14:textId="27D3DEFB" w:rsidR="00C16D62" w:rsidRPr="009563BF" w:rsidRDefault="00C16D62">
            <w:pPr>
              <w:kinsoku w:val="0"/>
              <w:overflowPunct w:val="0"/>
              <w:autoSpaceDE w:val="0"/>
              <w:autoSpaceDN w:val="0"/>
              <w:adjustRightInd w:val="0"/>
              <w:spacing w:after="120" w:line="240" w:lineRule="auto"/>
              <w:ind w:left="105"/>
              <w:rPr>
                <w:sz w:val="23"/>
                <w:szCs w:val="23"/>
                <w:lang w:eastAsia="en-CA"/>
              </w:rPr>
            </w:pPr>
            <w:r>
              <w:rPr>
                <w:sz w:val="23"/>
                <w:szCs w:val="23"/>
                <w:lang w:eastAsia="en-CA"/>
              </w:rPr>
              <w:t>Hydro One</w:t>
            </w:r>
            <w:r w:rsidRPr="009563BF">
              <w:rPr>
                <w:sz w:val="23"/>
                <w:szCs w:val="23"/>
                <w:lang w:eastAsia="en-CA"/>
              </w:rPr>
              <w:t xml:space="preserve"> Rates Revenue Requirement</w:t>
            </w:r>
            <w:r>
              <w:rPr>
                <w:sz w:val="23"/>
                <w:szCs w:val="23"/>
                <w:lang w:eastAsia="en-CA"/>
              </w:rPr>
              <w:t xml:space="preserve"> </w:t>
            </w:r>
          </w:p>
        </w:tc>
        <w:tc>
          <w:tcPr>
            <w:cnfStyle w:val="000001000000" w:firstRow="0" w:lastRow="0" w:firstColumn="0" w:lastColumn="0" w:oddVBand="0" w:evenVBand="1" w:oddHBand="0" w:evenHBand="0" w:firstRowFirstColumn="0" w:firstRowLastColumn="0" w:lastRowFirstColumn="0" w:lastRowLastColumn="0"/>
            <w:tcW w:w="2160" w:type="dxa"/>
          </w:tcPr>
          <w:p w14:paraId="722DA6D7" w14:textId="6A3C1506" w:rsidR="00C16D62" w:rsidRPr="009563BF" w:rsidRDefault="00C16D62">
            <w:pPr>
              <w:kinsoku w:val="0"/>
              <w:overflowPunct w:val="0"/>
              <w:autoSpaceDE w:val="0"/>
              <w:autoSpaceDN w:val="0"/>
              <w:adjustRightInd w:val="0"/>
              <w:spacing w:after="120" w:line="240" w:lineRule="auto"/>
              <w:ind w:left="313" w:right="263"/>
              <w:jc w:val="center"/>
              <w:rPr>
                <w:sz w:val="23"/>
                <w:szCs w:val="23"/>
                <w:lang w:eastAsia="en-CA"/>
              </w:rPr>
            </w:pPr>
            <w:r w:rsidRPr="009563BF">
              <w:t>$</w:t>
            </w:r>
            <w:r w:rsidR="00673542" w:rsidRPr="00673542">
              <w:t>1,869.0</w:t>
            </w:r>
            <w:r w:rsidR="00673542">
              <w:t xml:space="preserve"> </w:t>
            </w:r>
            <w:r>
              <w:t>million</w:t>
            </w:r>
          </w:p>
        </w:tc>
        <w:tc>
          <w:tcPr>
            <w:cnfStyle w:val="000010000000" w:firstRow="0" w:lastRow="0" w:firstColumn="0" w:lastColumn="0" w:oddVBand="1" w:evenVBand="0" w:oddHBand="0" w:evenHBand="0" w:firstRowFirstColumn="0" w:firstRowLastColumn="0" w:lastRowFirstColumn="0" w:lastRowLastColumn="0"/>
            <w:tcW w:w="1840" w:type="dxa"/>
          </w:tcPr>
          <w:p w14:paraId="5C666ABC" w14:textId="1DFF79D3" w:rsidR="00C16D62" w:rsidRPr="007000D0" w:rsidRDefault="00C16D62">
            <w:pPr>
              <w:kinsoku w:val="0"/>
              <w:overflowPunct w:val="0"/>
              <w:autoSpaceDE w:val="0"/>
              <w:autoSpaceDN w:val="0"/>
              <w:adjustRightInd w:val="0"/>
              <w:spacing w:after="120" w:line="240" w:lineRule="auto"/>
              <w:ind w:left="329" w:right="274"/>
              <w:jc w:val="center"/>
              <w:rPr>
                <w:sz w:val="23"/>
                <w:szCs w:val="23"/>
                <w:lang w:eastAsia="en-CA"/>
              </w:rPr>
            </w:pPr>
            <w:r w:rsidRPr="00062145">
              <w:t>$</w:t>
            </w:r>
            <w:r w:rsidR="00673542" w:rsidRPr="00673542">
              <w:t>2,024.3</w:t>
            </w:r>
            <w:r w:rsidRPr="00062145">
              <w:t xml:space="preserve"> million</w:t>
            </w:r>
          </w:p>
        </w:tc>
      </w:tr>
      <w:tr w:rsidR="00C16D62" w:rsidRPr="009563BF" w14:paraId="7F3AF9F0" w14:textId="77777777" w:rsidTr="00210B80">
        <w:trPr>
          <w:cnfStyle w:val="000000010000" w:firstRow="0" w:lastRow="0" w:firstColumn="0" w:lastColumn="0" w:oddVBand="0" w:evenVBand="0" w:oddHBand="0" w:evenHBand="1"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937" w:type="dxa"/>
          </w:tcPr>
          <w:p w14:paraId="4E37FC02" w14:textId="77777777" w:rsidR="00C16D62" w:rsidRPr="009563BF" w:rsidRDefault="00C16D62">
            <w:pPr>
              <w:kinsoku w:val="0"/>
              <w:overflowPunct w:val="0"/>
              <w:autoSpaceDE w:val="0"/>
              <w:autoSpaceDN w:val="0"/>
              <w:adjustRightInd w:val="0"/>
              <w:spacing w:after="120" w:line="240" w:lineRule="auto"/>
              <w:ind w:left="105"/>
              <w:rPr>
                <w:sz w:val="23"/>
                <w:szCs w:val="23"/>
                <w:lang w:eastAsia="en-CA"/>
              </w:rPr>
            </w:pPr>
            <w:r w:rsidRPr="009563BF">
              <w:rPr>
                <w:sz w:val="23"/>
                <w:szCs w:val="23"/>
                <w:lang w:eastAsia="en-CA"/>
              </w:rPr>
              <w:t>% Change in Rates Revenue Requirement over prior year</w:t>
            </w:r>
          </w:p>
        </w:tc>
        <w:tc>
          <w:tcPr>
            <w:cnfStyle w:val="000001000000" w:firstRow="0" w:lastRow="0" w:firstColumn="0" w:lastColumn="0" w:oddVBand="0" w:evenVBand="1" w:oddHBand="0" w:evenHBand="0" w:firstRowFirstColumn="0" w:firstRowLastColumn="0" w:lastRowFirstColumn="0" w:lastRowLastColumn="0"/>
            <w:tcW w:w="2160" w:type="dxa"/>
          </w:tcPr>
          <w:p w14:paraId="54CBB26A" w14:textId="77777777" w:rsidR="00C16D62" w:rsidRPr="009563BF" w:rsidRDefault="00C16D62">
            <w:pPr>
              <w:kinsoku w:val="0"/>
              <w:overflowPunct w:val="0"/>
              <w:autoSpaceDE w:val="0"/>
              <w:autoSpaceDN w:val="0"/>
              <w:adjustRightInd w:val="0"/>
              <w:spacing w:after="120" w:line="240" w:lineRule="auto"/>
              <w:rPr>
                <w:sz w:val="23"/>
                <w:szCs w:val="23"/>
                <w:lang w:eastAsia="en-CA"/>
              </w:rPr>
            </w:pPr>
          </w:p>
        </w:tc>
        <w:tc>
          <w:tcPr>
            <w:cnfStyle w:val="000010000000" w:firstRow="0" w:lastRow="0" w:firstColumn="0" w:lastColumn="0" w:oddVBand="1" w:evenVBand="0" w:oddHBand="0" w:evenHBand="0" w:firstRowFirstColumn="0" w:firstRowLastColumn="0" w:lastRowFirstColumn="0" w:lastRowLastColumn="0"/>
            <w:tcW w:w="1840" w:type="dxa"/>
          </w:tcPr>
          <w:p w14:paraId="2588769C" w14:textId="6CF143AE" w:rsidR="00C16D62" w:rsidRPr="00062145" w:rsidRDefault="00673542">
            <w:pPr>
              <w:kinsoku w:val="0"/>
              <w:overflowPunct w:val="0"/>
              <w:autoSpaceDE w:val="0"/>
              <w:autoSpaceDN w:val="0"/>
              <w:adjustRightInd w:val="0"/>
              <w:spacing w:after="120" w:line="240" w:lineRule="auto"/>
              <w:ind w:left="282" w:right="274"/>
              <w:jc w:val="center"/>
              <w:rPr>
                <w:sz w:val="23"/>
                <w:szCs w:val="23"/>
                <w:lang w:eastAsia="en-CA"/>
              </w:rPr>
            </w:pPr>
            <w:r>
              <w:rPr>
                <w:sz w:val="23"/>
                <w:szCs w:val="23"/>
                <w:lang w:eastAsia="en-CA"/>
              </w:rPr>
              <w:t>8</w:t>
            </w:r>
            <w:r w:rsidR="00BC07FE" w:rsidRPr="00062145">
              <w:rPr>
                <w:sz w:val="23"/>
                <w:szCs w:val="23"/>
                <w:lang w:eastAsia="en-CA"/>
              </w:rPr>
              <w:t>.</w:t>
            </w:r>
            <w:r>
              <w:rPr>
                <w:sz w:val="23"/>
                <w:szCs w:val="23"/>
                <w:lang w:eastAsia="en-CA"/>
              </w:rPr>
              <w:t>3</w:t>
            </w:r>
            <w:r w:rsidR="00C16D62" w:rsidRPr="00062145">
              <w:rPr>
                <w:sz w:val="23"/>
                <w:szCs w:val="23"/>
                <w:lang w:eastAsia="en-CA"/>
              </w:rPr>
              <w:t>%</w:t>
            </w:r>
          </w:p>
        </w:tc>
      </w:tr>
      <w:tr w:rsidR="00C16D62" w:rsidRPr="009563BF" w14:paraId="2C859C08" w14:textId="77777777" w:rsidTr="00210B80">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937" w:type="dxa"/>
          </w:tcPr>
          <w:p w14:paraId="14936008" w14:textId="77777777" w:rsidR="00C16D62" w:rsidRPr="009563BF" w:rsidRDefault="00C16D62">
            <w:pPr>
              <w:kinsoku w:val="0"/>
              <w:overflowPunct w:val="0"/>
              <w:autoSpaceDE w:val="0"/>
              <w:autoSpaceDN w:val="0"/>
              <w:adjustRightInd w:val="0"/>
              <w:spacing w:after="120" w:line="240" w:lineRule="auto"/>
              <w:ind w:left="105"/>
              <w:rPr>
                <w:sz w:val="23"/>
                <w:szCs w:val="23"/>
                <w:lang w:eastAsia="en-CA"/>
              </w:rPr>
            </w:pPr>
            <w:r w:rsidRPr="009563BF">
              <w:rPr>
                <w:sz w:val="23"/>
                <w:szCs w:val="23"/>
                <w:lang w:eastAsia="en-CA"/>
              </w:rPr>
              <w:t>% Impact of load forecast change</w:t>
            </w:r>
          </w:p>
        </w:tc>
        <w:tc>
          <w:tcPr>
            <w:cnfStyle w:val="000001000000" w:firstRow="0" w:lastRow="0" w:firstColumn="0" w:lastColumn="0" w:oddVBand="0" w:evenVBand="1" w:oddHBand="0" w:evenHBand="0" w:firstRowFirstColumn="0" w:firstRowLastColumn="0" w:lastRowFirstColumn="0" w:lastRowLastColumn="0"/>
            <w:tcW w:w="2160" w:type="dxa"/>
          </w:tcPr>
          <w:p w14:paraId="74D7BF7C" w14:textId="77777777" w:rsidR="00C16D62" w:rsidRPr="009563BF" w:rsidRDefault="00C16D62">
            <w:pPr>
              <w:kinsoku w:val="0"/>
              <w:overflowPunct w:val="0"/>
              <w:autoSpaceDE w:val="0"/>
              <w:autoSpaceDN w:val="0"/>
              <w:adjustRightInd w:val="0"/>
              <w:spacing w:after="120" w:line="240" w:lineRule="auto"/>
              <w:rPr>
                <w:sz w:val="23"/>
                <w:szCs w:val="23"/>
                <w:lang w:eastAsia="en-CA"/>
              </w:rPr>
            </w:pPr>
          </w:p>
        </w:tc>
        <w:tc>
          <w:tcPr>
            <w:cnfStyle w:val="000010000000" w:firstRow="0" w:lastRow="0" w:firstColumn="0" w:lastColumn="0" w:oddVBand="1" w:evenVBand="0" w:oddHBand="0" w:evenHBand="0" w:firstRowFirstColumn="0" w:firstRowLastColumn="0" w:lastRowFirstColumn="0" w:lastRowLastColumn="0"/>
            <w:tcW w:w="1840" w:type="dxa"/>
          </w:tcPr>
          <w:p w14:paraId="13D9FB2D" w14:textId="7EBE549B" w:rsidR="00C16D62" w:rsidRPr="00062145" w:rsidRDefault="00C508B3">
            <w:pPr>
              <w:kinsoku w:val="0"/>
              <w:overflowPunct w:val="0"/>
              <w:autoSpaceDE w:val="0"/>
              <w:autoSpaceDN w:val="0"/>
              <w:adjustRightInd w:val="0"/>
              <w:spacing w:after="120" w:line="240" w:lineRule="auto"/>
              <w:ind w:left="281" w:right="274"/>
              <w:jc w:val="center"/>
              <w:rPr>
                <w:sz w:val="23"/>
                <w:szCs w:val="23"/>
                <w:lang w:eastAsia="en-CA"/>
              </w:rPr>
            </w:pPr>
            <w:r>
              <w:rPr>
                <w:sz w:val="23"/>
                <w:szCs w:val="23"/>
                <w:lang w:eastAsia="en-CA"/>
              </w:rPr>
              <w:t>-</w:t>
            </w:r>
            <w:r w:rsidR="00C16D62" w:rsidRPr="00062145">
              <w:rPr>
                <w:sz w:val="23"/>
                <w:szCs w:val="23"/>
                <w:lang w:eastAsia="en-CA"/>
              </w:rPr>
              <w:t>0.</w:t>
            </w:r>
            <w:r>
              <w:rPr>
                <w:sz w:val="23"/>
                <w:szCs w:val="23"/>
                <w:lang w:eastAsia="en-CA"/>
              </w:rPr>
              <w:t>3</w:t>
            </w:r>
            <w:r w:rsidR="00C16D62" w:rsidRPr="00062145">
              <w:rPr>
                <w:sz w:val="23"/>
                <w:szCs w:val="23"/>
                <w:lang w:eastAsia="en-CA"/>
              </w:rPr>
              <w:t>%</w:t>
            </w:r>
          </w:p>
        </w:tc>
      </w:tr>
      <w:tr w:rsidR="00C16D62" w:rsidRPr="009563BF" w14:paraId="60CBA858" w14:textId="77777777" w:rsidTr="00210B80">
        <w:trPr>
          <w:cnfStyle w:val="000000010000" w:firstRow="0" w:lastRow="0" w:firstColumn="0" w:lastColumn="0" w:oddVBand="0" w:evenVBand="0" w:oddHBand="0" w:evenHBand="1"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5937" w:type="dxa"/>
          </w:tcPr>
          <w:p w14:paraId="1CBF989B" w14:textId="77777777" w:rsidR="00C16D62" w:rsidRPr="009563BF" w:rsidRDefault="00C16D62">
            <w:pPr>
              <w:kinsoku w:val="0"/>
              <w:overflowPunct w:val="0"/>
              <w:autoSpaceDE w:val="0"/>
              <w:autoSpaceDN w:val="0"/>
              <w:adjustRightInd w:val="0"/>
              <w:spacing w:after="120" w:line="240" w:lineRule="auto"/>
              <w:ind w:left="105"/>
              <w:rPr>
                <w:b/>
                <w:bCs/>
                <w:sz w:val="23"/>
                <w:szCs w:val="23"/>
                <w:vertAlign w:val="superscript"/>
                <w:lang w:eastAsia="en-CA"/>
              </w:rPr>
            </w:pPr>
            <w:r w:rsidRPr="009563BF">
              <w:rPr>
                <w:b/>
                <w:bCs/>
                <w:sz w:val="23"/>
                <w:szCs w:val="23"/>
                <w:lang w:eastAsia="en-CA"/>
              </w:rPr>
              <w:t>Net Impact on Average Transmission Rates</w:t>
            </w:r>
          </w:p>
        </w:tc>
        <w:tc>
          <w:tcPr>
            <w:cnfStyle w:val="000001000000" w:firstRow="0" w:lastRow="0" w:firstColumn="0" w:lastColumn="0" w:oddVBand="0" w:evenVBand="1" w:oddHBand="0" w:evenHBand="0" w:firstRowFirstColumn="0" w:firstRowLastColumn="0" w:lastRowFirstColumn="0" w:lastRowLastColumn="0"/>
            <w:tcW w:w="2160" w:type="dxa"/>
          </w:tcPr>
          <w:p w14:paraId="7D4E2089" w14:textId="77777777" w:rsidR="00C16D62" w:rsidRPr="009563BF" w:rsidRDefault="00C16D62">
            <w:pPr>
              <w:kinsoku w:val="0"/>
              <w:overflowPunct w:val="0"/>
              <w:autoSpaceDE w:val="0"/>
              <w:autoSpaceDN w:val="0"/>
              <w:adjustRightInd w:val="0"/>
              <w:spacing w:after="120" w:line="240" w:lineRule="auto"/>
              <w:rPr>
                <w:sz w:val="23"/>
                <w:szCs w:val="23"/>
                <w:lang w:eastAsia="en-CA"/>
              </w:rPr>
            </w:pPr>
          </w:p>
        </w:tc>
        <w:tc>
          <w:tcPr>
            <w:cnfStyle w:val="000010000000" w:firstRow="0" w:lastRow="0" w:firstColumn="0" w:lastColumn="0" w:oddVBand="1" w:evenVBand="0" w:oddHBand="0" w:evenHBand="0" w:firstRowFirstColumn="0" w:firstRowLastColumn="0" w:lastRowFirstColumn="0" w:lastRowLastColumn="0"/>
            <w:tcW w:w="1840" w:type="dxa"/>
          </w:tcPr>
          <w:p w14:paraId="39432ABF" w14:textId="00A9D48A" w:rsidR="00C16D62" w:rsidRPr="00062145" w:rsidRDefault="00C508B3">
            <w:pPr>
              <w:kinsoku w:val="0"/>
              <w:overflowPunct w:val="0"/>
              <w:autoSpaceDE w:val="0"/>
              <w:autoSpaceDN w:val="0"/>
              <w:adjustRightInd w:val="0"/>
              <w:spacing w:after="120" w:line="240" w:lineRule="auto"/>
              <w:ind w:left="279" w:right="274"/>
              <w:jc w:val="center"/>
              <w:rPr>
                <w:b/>
                <w:bCs/>
                <w:sz w:val="23"/>
                <w:szCs w:val="23"/>
                <w:lang w:eastAsia="en-CA"/>
              </w:rPr>
            </w:pPr>
            <w:r>
              <w:rPr>
                <w:b/>
                <w:bCs/>
                <w:sz w:val="23"/>
                <w:szCs w:val="23"/>
                <w:lang w:eastAsia="en-CA"/>
              </w:rPr>
              <w:t>7</w:t>
            </w:r>
            <w:r w:rsidR="00C16D62" w:rsidRPr="00062145">
              <w:rPr>
                <w:b/>
                <w:bCs/>
                <w:sz w:val="23"/>
                <w:szCs w:val="23"/>
                <w:lang w:eastAsia="en-CA"/>
              </w:rPr>
              <w:t>.</w:t>
            </w:r>
            <w:r>
              <w:rPr>
                <w:b/>
                <w:bCs/>
                <w:sz w:val="23"/>
                <w:szCs w:val="23"/>
                <w:lang w:eastAsia="en-CA"/>
              </w:rPr>
              <w:t>3</w:t>
            </w:r>
            <w:r w:rsidR="00C16D62" w:rsidRPr="00062145">
              <w:rPr>
                <w:b/>
                <w:bCs/>
                <w:sz w:val="23"/>
                <w:szCs w:val="23"/>
                <w:lang w:eastAsia="en-CA"/>
              </w:rPr>
              <w:t>%</w:t>
            </w:r>
          </w:p>
        </w:tc>
      </w:tr>
      <w:tr w:rsidR="00C16D62" w:rsidRPr="009563BF" w14:paraId="0CE88BB9" w14:textId="77777777" w:rsidTr="00210B80">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937" w:type="dxa"/>
          </w:tcPr>
          <w:p w14:paraId="00061256" w14:textId="77777777" w:rsidR="00C16D62" w:rsidRPr="009563BF" w:rsidRDefault="00C16D62">
            <w:pPr>
              <w:kinsoku w:val="0"/>
              <w:overflowPunct w:val="0"/>
              <w:autoSpaceDE w:val="0"/>
              <w:autoSpaceDN w:val="0"/>
              <w:adjustRightInd w:val="0"/>
              <w:spacing w:after="120" w:line="240" w:lineRule="auto"/>
              <w:ind w:left="105"/>
              <w:rPr>
                <w:sz w:val="23"/>
                <w:szCs w:val="23"/>
                <w:lang w:eastAsia="en-CA"/>
              </w:rPr>
            </w:pPr>
            <w:r w:rsidRPr="009563BF">
              <w:rPr>
                <w:sz w:val="23"/>
                <w:szCs w:val="23"/>
                <w:lang w:eastAsia="en-CA"/>
              </w:rPr>
              <w:t>Transmission as a % of Tx-connected customer’s Total Bill</w:t>
            </w:r>
          </w:p>
        </w:tc>
        <w:tc>
          <w:tcPr>
            <w:cnfStyle w:val="000001000000" w:firstRow="0" w:lastRow="0" w:firstColumn="0" w:lastColumn="0" w:oddVBand="0" w:evenVBand="1" w:oddHBand="0" w:evenHBand="0" w:firstRowFirstColumn="0" w:firstRowLastColumn="0" w:lastRowFirstColumn="0" w:lastRowLastColumn="0"/>
            <w:tcW w:w="2160" w:type="dxa"/>
          </w:tcPr>
          <w:p w14:paraId="03FA22F8" w14:textId="77777777" w:rsidR="00C16D62" w:rsidRPr="009563BF" w:rsidRDefault="00C16D62">
            <w:pPr>
              <w:kinsoku w:val="0"/>
              <w:overflowPunct w:val="0"/>
              <w:autoSpaceDE w:val="0"/>
              <w:autoSpaceDN w:val="0"/>
              <w:adjustRightInd w:val="0"/>
              <w:spacing w:after="120" w:line="240" w:lineRule="auto"/>
              <w:rPr>
                <w:sz w:val="23"/>
                <w:szCs w:val="23"/>
                <w:lang w:eastAsia="en-CA"/>
              </w:rPr>
            </w:pPr>
          </w:p>
        </w:tc>
        <w:tc>
          <w:tcPr>
            <w:cnfStyle w:val="000010000000" w:firstRow="0" w:lastRow="0" w:firstColumn="0" w:lastColumn="0" w:oddVBand="1" w:evenVBand="0" w:oddHBand="0" w:evenHBand="0" w:firstRowFirstColumn="0" w:firstRowLastColumn="0" w:lastRowFirstColumn="0" w:lastRowLastColumn="0"/>
            <w:tcW w:w="1840" w:type="dxa"/>
          </w:tcPr>
          <w:p w14:paraId="2E1C40A3" w14:textId="0E4B6EC1" w:rsidR="00C16D62" w:rsidRPr="00062145" w:rsidRDefault="00937BEF">
            <w:pPr>
              <w:kinsoku w:val="0"/>
              <w:overflowPunct w:val="0"/>
              <w:autoSpaceDE w:val="0"/>
              <w:autoSpaceDN w:val="0"/>
              <w:adjustRightInd w:val="0"/>
              <w:spacing w:after="120" w:line="240" w:lineRule="auto"/>
              <w:ind w:left="281" w:right="274"/>
              <w:jc w:val="center"/>
              <w:rPr>
                <w:sz w:val="23"/>
                <w:szCs w:val="23"/>
                <w:lang w:eastAsia="en-CA"/>
              </w:rPr>
            </w:pPr>
            <w:r>
              <w:rPr>
                <w:sz w:val="23"/>
                <w:szCs w:val="23"/>
                <w:lang w:eastAsia="en-CA"/>
              </w:rPr>
              <w:t>11</w:t>
            </w:r>
            <w:r w:rsidR="00C16D62" w:rsidRPr="00062145">
              <w:rPr>
                <w:sz w:val="23"/>
                <w:szCs w:val="23"/>
                <w:lang w:eastAsia="en-CA"/>
              </w:rPr>
              <w:t>.</w:t>
            </w:r>
            <w:r>
              <w:rPr>
                <w:sz w:val="23"/>
                <w:szCs w:val="23"/>
                <w:lang w:eastAsia="en-CA"/>
              </w:rPr>
              <w:t>8</w:t>
            </w:r>
            <w:r w:rsidR="00C16D62" w:rsidRPr="00062145">
              <w:rPr>
                <w:sz w:val="23"/>
                <w:szCs w:val="23"/>
                <w:lang w:eastAsia="en-CA"/>
              </w:rPr>
              <w:t>%</w:t>
            </w:r>
          </w:p>
        </w:tc>
      </w:tr>
      <w:tr w:rsidR="00C16D62" w:rsidRPr="009563BF" w14:paraId="2D0A7DE0" w14:textId="77777777" w:rsidTr="00210B80">
        <w:trPr>
          <w:cnfStyle w:val="000000010000" w:firstRow="0" w:lastRow="0" w:firstColumn="0" w:lastColumn="0" w:oddVBand="0" w:evenVBand="0" w:oddHBand="0" w:evenHBand="1" w:firstRowFirstColumn="0" w:firstRowLastColumn="0" w:lastRowFirstColumn="0" w:lastRowLastColumn="0"/>
          <w:trHeight w:val="263"/>
        </w:trPr>
        <w:tc>
          <w:tcPr>
            <w:cnfStyle w:val="000010000000" w:firstRow="0" w:lastRow="0" w:firstColumn="0" w:lastColumn="0" w:oddVBand="1" w:evenVBand="0" w:oddHBand="0" w:evenHBand="0" w:firstRowFirstColumn="0" w:firstRowLastColumn="0" w:lastRowFirstColumn="0" w:lastRowLastColumn="0"/>
            <w:tcW w:w="5937" w:type="dxa"/>
          </w:tcPr>
          <w:p w14:paraId="5044E5B0" w14:textId="77777777" w:rsidR="00C16D62" w:rsidRPr="009563BF" w:rsidRDefault="00C16D62">
            <w:pPr>
              <w:kinsoku w:val="0"/>
              <w:overflowPunct w:val="0"/>
              <w:autoSpaceDE w:val="0"/>
              <w:autoSpaceDN w:val="0"/>
              <w:adjustRightInd w:val="0"/>
              <w:spacing w:after="120" w:line="240" w:lineRule="auto"/>
              <w:ind w:left="105"/>
              <w:rPr>
                <w:b/>
                <w:bCs/>
                <w:sz w:val="23"/>
                <w:szCs w:val="23"/>
                <w:lang w:eastAsia="en-CA"/>
              </w:rPr>
            </w:pPr>
            <w:r w:rsidRPr="009563BF">
              <w:rPr>
                <w:b/>
                <w:bCs/>
                <w:sz w:val="23"/>
                <w:szCs w:val="23"/>
                <w:lang w:eastAsia="en-CA"/>
              </w:rPr>
              <w:t>Estimated Average Transmission Customer Bill impact</w:t>
            </w:r>
          </w:p>
        </w:tc>
        <w:tc>
          <w:tcPr>
            <w:cnfStyle w:val="000001000000" w:firstRow="0" w:lastRow="0" w:firstColumn="0" w:lastColumn="0" w:oddVBand="0" w:evenVBand="1" w:oddHBand="0" w:evenHBand="0" w:firstRowFirstColumn="0" w:firstRowLastColumn="0" w:lastRowFirstColumn="0" w:lastRowLastColumn="0"/>
            <w:tcW w:w="2160" w:type="dxa"/>
          </w:tcPr>
          <w:p w14:paraId="7E2C7497" w14:textId="77777777" w:rsidR="00C16D62" w:rsidRPr="009563BF" w:rsidRDefault="00C16D62">
            <w:pPr>
              <w:kinsoku w:val="0"/>
              <w:overflowPunct w:val="0"/>
              <w:autoSpaceDE w:val="0"/>
              <w:autoSpaceDN w:val="0"/>
              <w:adjustRightInd w:val="0"/>
              <w:spacing w:after="120" w:line="240" w:lineRule="auto"/>
              <w:rPr>
                <w:sz w:val="23"/>
                <w:szCs w:val="23"/>
                <w:lang w:eastAsia="en-CA"/>
              </w:rPr>
            </w:pPr>
          </w:p>
        </w:tc>
        <w:tc>
          <w:tcPr>
            <w:cnfStyle w:val="000010000000" w:firstRow="0" w:lastRow="0" w:firstColumn="0" w:lastColumn="0" w:oddVBand="1" w:evenVBand="0" w:oddHBand="0" w:evenHBand="0" w:firstRowFirstColumn="0" w:firstRowLastColumn="0" w:lastRowFirstColumn="0" w:lastRowLastColumn="0"/>
            <w:tcW w:w="1840" w:type="dxa"/>
          </w:tcPr>
          <w:p w14:paraId="0A81B507" w14:textId="7EE49390" w:rsidR="00C16D62" w:rsidRPr="00062145" w:rsidRDefault="00BC07FE">
            <w:pPr>
              <w:autoSpaceDE w:val="0"/>
              <w:autoSpaceDN w:val="0"/>
              <w:adjustRightInd w:val="0"/>
              <w:spacing w:after="0" w:line="240" w:lineRule="auto"/>
              <w:jc w:val="center"/>
              <w:rPr>
                <w:rFonts w:ascii="Times New Roman" w:hAnsi="Times New Roman" w:cs="Times New Roman"/>
                <w:b/>
                <w:bCs/>
                <w:color w:val="000000"/>
                <w:sz w:val="23"/>
                <w:szCs w:val="23"/>
                <w:lang w:eastAsia="en-CA"/>
              </w:rPr>
            </w:pPr>
            <w:r w:rsidRPr="00062145">
              <w:rPr>
                <w:b/>
                <w:bCs/>
                <w:sz w:val="23"/>
                <w:szCs w:val="23"/>
                <w:lang w:eastAsia="en-CA"/>
              </w:rPr>
              <w:t>0.</w:t>
            </w:r>
            <w:r w:rsidR="00937BEF">
              <w:rPr>
                <w:b/>
                <w:bCs/>
                <w:sz w:val="23"/>
                <w:szCs w:val="23"/>
                <w:lang w:eastAsia="en-CA"/>
              </w:rPr>
              <w:t>9</w:t>
            </w:r>
            <w:r w:rsidR="00C16D62" w:rsidRPr="00062145">
              <w:rPr>
                <w:b/>
                <w:bCs/>
                <w:sz w:val="23"/>
                <w:szCs w:val="23"/>
                <w:lang w:eastAsia="en-CA"/>
              </w:rPr>
              <w:t>%</w:t>
            </w:r>
          </w:p>
        </w:tc>
      </w:tr>
    </w:tbl>
    <w:p w14:paraId="746F2DB2" w14:textId="77777777" w:rsidR="00C16D62" w:rsidRDefault="00C16D62" w:rsidP="00C3078D">
      <w:pPr>
        <w:widowControl w:val="0"/>
        <w:autoSpaceDE w:val="0"/>
        <w:autoSpaceDN w:val="0"/>
        <w:adjustRightInd w:val="0"/>
        <w:rPr>
          <w:rFonts w:eastAsiaTheme="minorHAnsi"/>
          <w:lang w:eastAsia="en-US"/>
        </w:rPr>
      </w:pPr>
    </w:p>
    <w:p w14:paraId="68E806DF" w14:textId="0B27781A" w:rsidR="00C3078D" w:rsidRDefault="00C3078D" w:rsidP="00C3078D">
      <w:pPr>
        <w:widowControl w:val="0"/>
        <w:autoSpaceDE w:val="0"/>
        <w:autoSpaceDN w:val="0"/>
        <w:adjustRightInd w:val="0"/>
        <w:rPr>
          <w:rFonts w:eastAsiaTheme="minorHAnsi"/>
          <w:lang w:eastAsia="en-US"/>
        </w:rPr>
      </w:pPr>
      <w:r>
        <w:rPr>
          <w:rFonts w:eastAsiaTheme="minorHAnsi"/>
          <w:lang w:eastAsia="en-US"/>
        </w:rPr>
        <w:t>Hydro</w:t>
      </w:r>
      <w:r w:rsidR="00A849C2">
        <w:rPr>
          <w:rFonts w:eastAsiaTheme="minorHAnsi"/>
          <w:lang w:eastAsia="en-US"/>
        </w:rPr>
        <w:t xml:space="preserve"> One </w:t>
      </w:r>
      <w:r>
        <w:rPr>
          <w:rFonts w:eastAsiaTheme="minorHAnsi"/>
          <w:lang w:eastAsia="en-US"/>
        </w:rPr>
        <w:t>estimate</w:t>
      </w:r>
      <w:r w:rsidR="006378BF">
        <w:rPr>
          <w:rFonts w:eastAsiaTheme="minorHAnsi"/>
          <w:lang w:eastAsia="en-US"/>
        </w:rPr>
        <w:t>d</w:t>
      </w:r>
      <w:r>
        <w:rPr>
          <w:rFonts w:eastAsiaTheme="minorHAnsi"/>
          <w:lang w:eastAsia="en-US"/>
        </w:rPr>
        <w:t xml:space="preserve"> that its proposed 202</w:t>
      </w:r>
      <w:r w:rsidR="00937BEF">
        <w:rPr>
          <w:rFonts w:eastAsiaTheme="minorHAnsi"/>
          <w:lang w:eastAsia="en-US"/>
        </w:rPr>
        <w:t>4</w:t>
      </w:r>
      <w:r>
        <w:rPr>
          <w:rFonts w:eastAsiaTheme="minorHAnsi"/>
          <w:lang w:eastAsia="en-US"/>
        </w:rPr>
        <w:t xml:space="preserve"> rates revenue requirement will result in a</w:t>
      </w:r>
      <w:r w:rsidR="00A849C2">
        <w:rPr>
          <w:rFonts w:eastAsiaTheme="minorHAnsi"/>
          <w:lang w:eastAsia="en-US"/>
        </w:rPr>
        <w:t xml:space="preserve">n </w:t>
      </w:r>
      <w:r w:rsidR="00A849C2" w:rsidRPr="00062145">
        <w:rPr>
          <w:rFonts w:eastAsiaTheme="minorHAnsi"/>
          <w:lang w:eastAsia="en-US"/>
        </w:rPr>
        <w:t>increase of</w:t>
      </w:r>
      <w:r w:rsidRPr="00062145">
        <w:rPr>
          <w:rFonts w:eastAsiaTheme="minorHAnsi"/>
          <w:lang w:eastAsia="en-US"/>
        </w:rPr>
        <w:t xml:space="preserve"> </w:t>
      </w:r>
      <w:r w:rsidR="00A849C2" w:rsidRPr="00062145">
        <w:rPr>
          <w:rFonts w:eastAsiaTheme="minorHAnsi"/>
          <w:lang w:eastAsia="en-US"/>
        </w:rPr>
        <w:t>0.</w:t>
      </w:r>
      <w:r w:rsidR="00A13C35">
        <w:rPr>
          <w:rFonts w:eastAsiaTheme="minorHAnsi"/>
          <w:lang w:eastAsia="en-US"/>
        </w:rPr>
        <w:t>7</w:t>
      </w:r>
      <w:r w:rsidRPr="00062145">
        <w:rPr>
          <w:rFonts w:eastAsiaTheme="minorHAnsi"/>
          <w:lang w:eastAsia="en-US"/>
        </w:rPr>
        <w:t xml:space="preserve">% </w:t>
      </w:r>
      <w:r w:rsidR="00054505" w:rsidRPr="007D2FA5">
        <w:rPr>
          <w:rFonts w:eastAsiaTheme="minorHAnsi"/>
          <w:lang w:eastAsia="en-US"/>
        </w:rPr>
        <w:t xml:space="preserve">for a typical medium density residential </w:t>
      </w:r>
      <w:r w:rsidR="00054505">
        <w:rPr>
          <w:rFonts w:eastAsiaTheme="minorHAnsi"/>
          <w:lang w:eastAsia="en-US"/>
        </w:rPr>
        <w:t xml:space="preserve">customer </w:t>
      </w:r>
      <w:r w:rsidR="00054505" w:rsidRPr="007D2FA5">
        <w:rPr>
          <w:rFonts w:eastAsiaTheme="minorHAnsi"/>
          <w:lang w:eastAsia="en-US"/>
        </w:rPr>
        <w:t xml:space="preserve">(Hydro One R1) consuming 750 kWh monthly and </w:t>
      </w:r>
      <w:r w:rsidR="000B02F6">
        <w:rPr>
          <w:rFonts w:eastAsiaTheme="minorHAnsi"/>
          <w:lang w:eastAsia="en-US"/>
        </w:rPr>
        <w:t xml:space="preserve">an increase of </w:t>
      </w:r>
      <w:r w:rsidR="00054505">
        <w:rPr>
          <w:rFonts w:eastAsiaTheme="minorHAnsi"/>
          <w:lang w:eastAsia="en-US"/>
        </w:rPr>
        <w:t>0.</w:t>
      </w:r>
      <w:r w:rsidR="00A13C35">
        <w:rPr>
          <w:rFonts w:eastAsiaTheme="minorHAnsi"/>
          <w:lang w:eastAsia="en-US"/>
        </w:rPr>
        <w:t>5</w:t>
      </w:r>
      <w:r w:rsidR="00054505">
        <w:rPr>
          <w:rFonts w:eastAsiaTheme="minorHAnsi"/>
          <w:lang w:eastAsia="en-US"/>
        </w:rPr>
        <w:t xml:space="preserve">% for </w:t>
      </w:r>
      <w:r w:rsidR="00054505" w:rsidRPr="007D2FA5">
        <w:rPr>
          <w:rFonts w:eastAsiaTheme="minorHAnsi"/>
          <w:lang w:eastAsia="en-US"/>
        </w:rPr>
        <w:t xml:space="preserve">a typical General Service Energy less than 50 kW </w:t>
      </w:r>
      <w:r w:rsidR="00054505">
        <w:rPr>
          <w:rFonts w:eastAsiaTheme="minorHAnsi"/>
          <w:lang w:eastAsia="en-US"/>
        </w:rPr>
        <w:t xml:space="preserve">customer </w:t>
      </w:r>
      <w:r w:rsidR="00054505" w:rsidRPr="007D2FA5">
        <w:rPr>
          <w:rFonts w:eastAsiaTheme="minorHAnsi"/>
          <w:lang w:eastAsia="en-US"/>
        </w:rPr>
        <w:t>(Hydro One GSe &lt; 50 kW) consuming 2,000 kWh monthly</w:t>
      </w:r>
      <w:r w:rsidR="00054505">
        <w:rPr>
          <w:rFonts w:eastAsiaTheme="minorHAnsi"/>
          <w:lang w:eastAsia="en-US"/>
        </w:rPr>
        <w:t xml:space="preserve">, </w:t>
      </w:r>
      <w:r>
        <w:rPr>
          <w:rFonts w:eastAsiaTheme="minorHAnsi"/>
          <w:lang w:eastAsia="en-US"/>
        </w:rPr>
        <w:t xml:space="preserve">as shown in Table </w:t>
      </w:r>
      <w:r w:rsidR="0069235C">
        <w:rPr>
          <w:rFonts w:eastAsiaTheme="minorHAnsi"/>
          <w:lang w:eastAsia="en-US"/>
        </w:rPr>
        <w:t>6</w:t>
      </w:r>
      <w:r w:rsidR="00BB1831">
        <w:rPr>
          <w:rFonts w:eastAsiaTheme="minorHAnsi"/>
          <w:lang w:eastAsia="en-US"/>
        </w:rPr>
        <w:t xml:space="preserve"> below</w:t>
      </w:r>
      <w:r>
        <w:rPr>
          <w:rFonts w:eastAsiaTheme="minorHAnsi"/>
          <w:lang w:eastAsia="en-US"/>
        </w:rPr>
        <w:t xml:space="preserve">. </w:t>
      </w:r>
    </w:p>
    <w:p w14:paraId="17F23406" w14:textId="64F33A84" w:rsidR="003E7761" w:rsidRPr="00212496" w:rsidRDefault="003E7761" w:rsidP="00DD3D1A">
      <w:pPr>
        <w:pBdr>
          <w:right w:val="single" w:sz="4" w:space="4" w:color="auto"/>
        </w:pBdr>
        <w:jc w:val="center"/>
        <w:rPr>
          <w:rFonts w:eastAsiaTheme="minorHAnsi"/>
          <w:b/>
          <w:color w:val="000000"/>
          <w:lang w:eastAsia="en-US"/>
        </w:rPr>
      </w:pPr>
      <w:r w:rsidRPr="00212496">
        <w:rPr>
          <w:rFonts w:eastAsiaTheme="minorHAnsi"/>
          <w:b/>
          <w:color w:val="000000"/>
          <w:lang w:eastAsia="en-US"/>
        </w:rPr>
        <w:t xml:space="preserve">Table </w:t>
      </w:r>
      <w:r>
        <w:rPr>
          <w:rFonts w:eastAsiaTheme="minorHAnsi"/>
          <w:b/>
          <w:color w:val="000000"/>
          <w:lang w:eastAsia="en-US"/>
        </w:rPr>
        <w:t>6</w:t>
      </w:r>
      <w:r w:rsidRPr="00212496">
        <w:rPr>
          <w:rFonts w:eastAsiaTheme="minorHAnsi"/>
          <w:b/>
          <w:color w:val="000000"/>
          <w:lang w:eastAsia="en-US"/>
        </w:rPr>
        <w:t xml:space="preserve"> </w:t>
      </w:r>
      <w:r>
        <w:rPr>
          <w:rFonts w:eastAsiaTheme="minorHAnsi"/>
          <w:b/>
          <w:color w:val="000000"/>
          <w:lang w:eastAsia="en-US"/>
        </w:rPr>
        <w:t>–</w:t>
      </w:r>
      <w:r w:rsidRPr="00212496">
        <w:rPr>
          <w:rFonts w:eastAsiaTheme="minorHAnsi"/>
          <w:b/>
          <w:color w:val="000000"/>
          <w:lang w:eastAsia="en-US"/>
        </w:rPr>
        <w:t xml:space="preserve"> </w:t>
      </w:r>
      <w:ins w:id="33" w:author="KIM Susan" w:date="2023-09-01T10:01:00Z">
        <w:r w:rsidR="00DE7AB8">
          <w:rPr>
            <w:rFonts w:eastAsiaTheme="minorHAnsi"/>
            <w:b/>
            <w:color w:val="000000"/>
            <w:lang w:eastAsia="en-US"/>
          </w:rPr>
          <w:t xml:space="preserve">2024 </w:t>
        </w:r>
      </w:ins>
      <w:r>
        <w:rPr>
          <w:rFonts w:eastAsiaTheme="minorHAnsi"/>
          <w:b/>
          <w:color w:val="000000"/>
          <w:lang w:eastAsia="en-US"/>
        </w:rPr>
        <w:t xml:space="preserve">Typical </w:t>
      </w:r>
      <w:ins w:id="34" w:author="KIM Susan" w:date="2023-09-01T09:55:00Z">
        <w:r w:rsidR="003C6FA3">
          <w:rPr>
            <w:rFonts w:eastAsiaTheme="minorHAnsi"/>
            <w:b/>
            <w:color w:val="000000"/>
            <w:lang w:eastAsia="en-US"/>
          </w:rPr>
          <w:t xml:space="preserve">Distribution </w:t>
        </w:r>
      </w:ins>
      <w:ins w:id="35" w:author="KIM Susan" w:date="2023-09-01T09:56:00Z">
        <w:r w:rsidR="00D814AC">
          <w:rPr>
            <w:rFonts w:eastAsiaTheme="minorHAnsi"/>
            <w:b/>
            <w:color w:val="000000"/>
            <w:lang w:eastAsia="en-US"/>
          </w:rPr>
          <w:t xml:space="preserve">Connected </w:t>
        </w:r>
      </w:ins>
      <w:r>
        <w:rPr>
          <w:rFonts w:eastAsiaTheme="minorHAnsi"/>
          <w:b/>
          <w:color w:val="000000"/>
          <w:lang w:eastAsia="en-US"/>
        </w:rPr>
        <w:t>Customer Monthly Bill Impact</w:t>
      </w:r>
    </w:p>
    <w:tbl>
      <w:tblPr>
        <w:tblStyle w:val="OEBTable"/>
        <w:tblW w:w="9699" w:type="dxa"/>
        <w:tblLook w:val="04A0" w:firstRow="1" w:lastRow="0" w:firstColumn="1" w:lastColumn="0" w:noHBand="0" w:noVBand="1"/>
      </w:tblPr>
      <w:tblGrid>
        <w:gridCol w:w="5356"/>
        <w:gridCol w:w="2343"/>
        <w:gridCol w:w="2000"/>
      </w:tblGrid>
      <w:tr w:rsidR="003E7761" w14:paraId="75F80613" w14:textId="77777777" w:rsidTr="0BAA6C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59" w:type="dxa"/>
          </w:tcPr>
          <w:p w14:paraId="41C28D3E" w14:textId="77777777" w:rsidR="003E7761" w:rsidRDefault="003E7761">
            <w:pPr>
              <w:pStyle w:val="TableTitle"/>
              <w:ind w:left="0"/>
            </w:pPr>
          </w:p>
        </w:tc>
        <w:tc>
          <w:tcPr>
            <w:tcW w:w="0" w:type="dxa"/>
          </w:tcPr>
          <w:p w14:paraId="5FB14CCD" w14:textId="77777777" w:rsidR="003E7761" w:rsidRPr="0022705F" w:rsidRDefault="003E7761">
            <w:pPr>
              <w:widowControl w:val="0"/>
              <w:autoSpaceDE w:val="0"/>
              <w:autoSpaceDN w:val="0"/>
              <w:spacing w:line="204" w:lineRule="exact"/>
              <w:ind w:left="253"/>
              <w:cnfStyle w:val="100000000000" w:firstRow="1" w:lastRow="0" w:firstColumn="0" w:lastColumn="0" w:oddVBand="0" w:evenVBand="0" w:oddHBand="0" w:evenHBand="0" w:firstRowFirstColumn="0" w:firstRowLastColumn="0" w:lastRowFirstColumn="0" w:lastRowLastColumn="0"/>
              <w:rPr>
                <w:b w:val="0"/>
                <w:bCs w:val="0"/>
                <w:sz w:val="20"/>
              </w:rPr>
            </w:pPr>
            <w:r w:rsidRPr="0022705F">
              <w:rPr>
                <w:b w:val="0"/>
                <w:bCs w:val="0"/>
                <w:w w:val="110"/>
                <w:sz w:val="20"/>
              </w:rPr>
              <w:t xml:space="preserve">Typical </w:t>
            </w:r>
            <w:r>
              <w:rPr>
                <w:b w:val="0"/>
                <w:bCs w:val="0"/>
                <w:w w:val="110"/>
                <w:sz w:val="20"/>
              </w:rPr>
              <w:t xml:space="preserve">Medium Density </w:t>
            </w:r>
            <w:r w:rsidRPr="0022705F">
              <w:rPr>
                <w:b w:val="0"/>
                <w:bCs w:val="0"/>
                <w:w w:val="110"/>
                <w:sz w:val="20"/>
              </w:rPr>
              <w:t>(HONI R1) Residential Customer</w:t>
            </w:r>
          </w:p>
          <w:p w14:paraId="2FDC470A" w14:textId="77777777" w:rsidR="003E7761" w:rsidRDefault="003E7761">
            <w:pPr>
              <w:pStyle w:val="TableTitle"/>
              <w:ind w:left="0"/>
              <w:cnfStyle w:val="100000000000" w:firstRow="1" w:lastRow="0" w:firstColumn="0" w:lastColumn="0" w:oddVBand="0" w:evenVBand="0" w:oddHBand="0" w:evenHBand="0" w:firstRowFirstColumn="0" w:firstRowLastColumn="0" w:lastRowFirstColumn="0" w:lastRowLastColumn="0"/>
            </w:pPr>
            <w:r>
              <w:rPr>
                <w:bCs w:val="0"/>
                <w:w w:val="110"/>
                <w:sz w:val="20"/>
              </w:rPr>
              <w:t xml:space="preserve">Consuming </w:t>
            </w:r>
            <w:r w:rsidRPr="0022705F">
              <w:rPr>
                <w:bCs w:val="0"/>
                <w:w w:val="110"/>
                <w:sz w:val="20"/>
              </w:rPr>
              <w:t>750 kWh</w:t>
            </w:r>
            <w:r>
              <w:rPr>
                <w:bCs w:val="0"/>
                <w:w w:val="110"/>
                <w:sz w:val="20"/>
              </w:rPr>
              <w:t xml:space="preserve"> per month</w:t>
            </w:r>
          </w:p>
        </w:tc>
        <w:tc>
          <w:tcPr>
            <w:tcW w:w="0" w:type="dxa"/>
          </w:tcPr>
          <w:p w14:paraId="309E1A0F" w14:textId="77777777" w:rsidR="003E7761" w:rsidRDefault="003E7761">
            <w:pPr>
              <w:cnfStyle w:val="100000000000" w:firstRow="1" w:lastRow="0" w:firstColumn="0" w:lastColumn="0" w:oddVBand="0" w:evenVBand="0" w:oddHBand="0" w:evenHBand="0" w:firstRowFirstColumn="0" w:firstRowLastColumn="0" w:lastRowFirstColumn="0" w:lastRowLastColumn="0"/>
              <w:rPr>
                <w:w w:val="110"/>
                <w:sz w:val="20"/>
              </w:rPr>
            </w:pPr>
            <w:r w:rsidRPr="0022705F">
              <w:rPr>
                <w:b w:val="0"/>
                <w:bCs w:val="0"/>
                <w:w w:val="110"/>
                <w:sz w:val="20"/>
              </w:rPr>
              <w:t xml:space="preserve">Typical General Service Energy less than 50 kW (HONI Gse &lt;50kW) Customer </w:t>
            </w:r>
            <w:r>
              <w:rPr>
                <w:b w:val="0"/>
                <w:bCs w:val="0"/>
                <w:w w:val="110"/>
                <w:sz w:val="20"/>
              </w:rPr>
              <w:t xml:space="preserve">Consuming </w:t>
            </w:r>
          </w:p>
          <w:p w14:paraId="3C5A799B" w14:textId="77777777" w:rsidR="003E7761" w:rsidRDefault="003E7761">
            <w:pPr>
              <w:pStyle w:val="TableTitle"/>
              <w:ind w:left="0"/>
              <w:cnfStyle w:val="100000000000" w:firstRow="1" w:lastRow="0" w:firstColumn="0" w:lastColumn="0" w:oddVBand="0" w:evenVBand="0" w:oddHBand="0" w:evenHBand="0" w:firstRowFirstColumn="0" w:firstRowLastColumn="0" w:lastRowFirstColumn="0" w:lastRowLastColumn="0"/>
            </w:pPr>
            <w:r w:rsidRPr="0022705F">
              <w:rPr>
                <w:bCs w:val="0"/>
                <w:w w:val="110"/>
                <w:sz w:val="20"/>
              </w:rPr>
              <w:t>2,000 kWh</w:t>
            </w:r>
            <w:r>
              <w:rPr>
                <w:bCs w:val="0"/>
                <w:w w:val="110"/>
                <w:sz w:val="20"/>
              </w:rPr>
              <w:t xml:space="preserve"> per month</w:t>
            </w:r>
          </w:p>
        </w:tc>
      </w:tr>
      <w:tr w:rsidR="003E7761" w14:paraId="61C5FC7B" w14:textId="77777777" w:rsidTr="00DD3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14:paraId="470DEDC7" w14:textId="04372EFA" w:rsidR="003E7761" w:rsidRPr="00390DDE" w:rsidRDefault="003E7761">
            <w:pPr>
              <w:pStyle w:val="TableTitle"/>
              <w:spacing w:line="240" w:lineRule="auto"/>
              <w:ind w:left="0"/>
              <w:rPr>
                <w:b w:val="0"/>
                <w:bCs w:val="0"/>
              </w:rPr>
            </w:pPr>
            <w:r w:rsidRPr="00390DDE">
              <w:rPr>
                <w:b w:val="0"/>
                <w:bCs w:val="0"/>
              </w:rPr>
              <w:t xml:space="preserve">Total </w:t>
            </w:r>
            <w:r>
              <w:rPr>
                <w:b w:val="0"/>
                <w:bCs w:val="0"/>
              </w:rPr>
              <w:t>B</w:t>
            </w:r>
            <w:r w:rsidRPr="00390DDE">
              <w:rPr>
                <w:b w:val="0"/>
                <w:bCs w:val="0"/>
              </w:rPr>
              <w:t>ill as of Jul 1,</w:t>
            </w:r>
            <w:r>
              <w:rPr>
                <w:b w:val="0"/>
                <w:bCs w:val="0"/>
              </w:rPr>
              <w:t xml:space="preserve"> </w:t>
            </w:r>
            <w:r w:rsidRPr="00390DDE">
              <w:rPr>
                <w:b w:val="0"/>
                <w:bCs w:val="0"/>
              </w:rPr>
              <w:t>202</w:t>
            </w:r>
            <w:r w:rsidR="00535255">
              <w:rPr>
                <w:b w:val="0"/>
                <w:bCs w:val="0"/>
              </w:rPr>
              <w:t>3</w:t>
            </w:r>
          </w:p>
        </w:tc>
        <w:tc>
          <w:tcPr>
            <w:tcW w:w="0" w:type="dxa"/>
            <w:vAlign w:val="center"/>
          </w:tcPr>
          <w:p w14:paraId="7C67D444" w14:textId="5411E2C5" w:rsidR="003E7761" w:rsidRPr="00062145" w:rsidRDefault="00391F69">
            <w:pPr>
              <w:pStyle w:val="TableTitle"/>
              <w:ind w:left="0"/>
              <w:jc w:val="center"/>
              <w:cnfStyle w:val="000000100000" w:firstRow="0" w:lastRow="0" w:firstColumn="0" w:lastColumn="0" w:oddVBand="0" w:evenVBand="0" w:oddHBand="1" w:evenHBand="0" w:firstRowFirstColumn="0" w:firstRowLastColumn="0" w:lastRowFirstColumn="0" w:lastRowLastColumn="0"/>
              <w:rPr>
                <w:b w:val="0"/>
                <w:bCs/>
              </w:rPr>
            </w:pPr>
            <w:r w:rsidRPr="00391F69">
              <w:rPr>
                <w:b w:val="0"/>
                <w:bCs/>
              </w:rPr>
              <w:t>$136.13</w:t>
            </w:r>
          </w:p>
        </w:tc>
        <w:tc>
          <w:tcPr>
            <w:tcW w:w="0" w:type="dxa"/>
            <w:vAlign w:val="center"/>
          </w:tcPr>
          <w:p w14:paraId="364720E7" w14:textId="4D357103" w:rsidR="003E7761" w:rsidRPr="00062145" w:rsidRDefault="00391F69">
            <w:pPr>
              <w:pStyle w:val="TableTitle"/>
              <w:ind w:left="0"/>
              <w:jc w:val="center"/>
              <w:cnfStyle w:val="000000100000" w:firstRow="0" w:lastRow="0" w:firstColumn="0" w:lastColumn="0" w:oddVBand="0" w:evenVBand="0" w:oddHBand="1" w:evenHBand="0" w:firstRowFirstColumn="0" w:firstRowLastColumn="0" w:lastRowFirstColumn="0" w:lastRowLastColumn="0"/>
              <w:rPr>
                <w:b w:val="0"/>
                <w:bCs/>
              </w:rPr>
            </w:pPr>
            <w:r w:rsidRPr="00391F69">
              <w:rPr>
                <w:b w:val="0"/>
                <w:bCs/>
              </w:rPr>
              <w:t>$424.76</w:t>
            </w:r>
          </w:p>
        </w:tc>
      </w:tr>
      <w:tr w:rsidR="003E7761" w14:paraId="432A87C4" w14:textId="77777777" w:rsidTr="00DD3D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Borders>
              <w:right w:val="single" w:sz="4" w:space="0" w:color="auto"/>
            </w:tcBorders>
          </w:tcPr>
          <w:p w14:paraId="0373EE3A" w14:textId="25676589" w:rsidR="003E7761" w:rsidRPr="00390DDE" w:rsidRDefault="003E7761">
            <w:pPr>
              <w:pStyle w:val="TableTitle"/>
              <w:spacing w:line="240" w:lineRule="auto"/>
              <w:ind w:left="0" w:right="-23"/>
              <w:rPr>
                <w:b w:val="0"/>
                <w:bCs w:val="0"/>
              </w:rPr>
            </w:pPr>
            <w:r>
              <w:rPr>
                <w:b w:val="0"/>
                <w:bCs w:val="0"/>
              </w:rPr>
              <w:t>RTSR</w:t>
            </w:r>
            <w:ins w:id="36" w:author="KIM Susan" w:date="2023-09-01T15:16:00Z">
              <w:r w:rsidR="37CB5914">
                <w:rPr>
                  <w:b w:val="0"/>
                  <w:bCs w:val="0"/>
                </w:rPr>
                <w:t xml:space="preserve"> Charge</w:t>
              </w:r>
            </w:ins>
            <w:r>
              <w:rPr>
                <w:b w:val="0"/>
                <w:bCs w:val="0"/>
              </w:rPr>
              <w:t xml:space="preserve"> included in 202</w:t>
            </w:r>
            <w:r w:rsidR="124ED842">
              <w:rPr>
                <w:b w:val="0"/>
                <w:bCs w:val="0"/>
              </w:rPr>
              <w:t>3</w:t>
            </w:r>
            <w:r>
              <w:rPr>
                <w:b w:val="0"/>
                <w:bCs w:val="0"/>
              </w:rPr>
              <w:t xml:space="preserve"> Bill</w:t>
            </w:r>
            <w:r w:rsidR="4022AD62">
              <w:rPr>
                <w:b w:val="0"/>
                <w:bCs w:val="0"/>
              </w:rPr>
              <w:t xml:space="preserve"> </w:t>
            </w:r>
          </w:p>
        </w:tc>
        <w:tc>
          <w:tcPr>
            <w:tcW w:w="0" w:type="dxa"/>
            <w:tcBorders>
              <w:left w:val="single" w:sz="4" w:space="0" w:color="auto"/>
            </w:tcBorders>
            <w:vAlign w:val="center"/>
          </w:tcPr>
          <w:p w14:paraId="1186DDFF" w14:textId="67770B46" w:rsidR="003E7761" w:rsidRPr="00062145" w:rsidRDefault="003E7761">
            <w:pPr>
              <w:pStyle w:val="TableTitle"/>
              <w:ind w:left="0"/>
              <w:jc w:val="center"/>
              <w:cnfStyle w:val="000000010000" w:firstRow="0" w:lastRow="0" w:firstColumn="0" w:lastColumn="0" w:oddVBand="0" w:evenVBand="0" w:oddHBand="0" w:evenHBand="1" w:firstRowFirstColumn="0" w:firstRowLastColumn="0" w:lastRowFirstColumn="0" w:lastRowLastColumn="0"/>
              <w:rPr>
                <w:b w:val="0"/>
              </w:rPr>
            </w:pPr>
            <w:r w:rsidRPr="00062145">
              <w:rPr>
                <w:b w:val="0"/>
              </w:rPr>
              <w:t>$</w:t>
            </w:r>
            <w:r w:rsidR="00EC14D8">
              <w:rPr>
                <w:b w:val="0"/>
              </w:rPr>
              <w:t>15.17</w:t>
            </w:r>
            <w:r w:rsidR="00582AC0">
              <w:rPr>
                <w:b w:val="0"/>
              </w:rPr>
              <w:t>2</w:t>
            </w:r>
          </w:p>
        </w:tc>
        <w:tc>
          <w:tcPr>
            <w:tcW w:w="0" w:type="dxa"/>
            <w:vAlign w:val="center"/>
          </w:tcPr>
          <w:p w14:paraId="7DFF3894" w14:textId="5CF874C3" w:rsidR="003E7761" w:rsidRPr="00062145" w:rsidRDefault="003E7761">
            <w:pPr>
              <w:pStyle w:val="TableTitle"/>
              <w:ind w:left="0"/>
              <w:jc w:val="center"/>
              <w:cnfStyle w:val="000000010000" w:firstRow="0" w:lastRow="0" w:firstColumn="0" w:lastColumn="0" w:oddVBand="0" w:evenVBand="0" w:oddHBand="0" w:evenHBand="1" w:firstRowFirstColumn="0" w:firstRowLastColumn="0" w:lastRowFirstColumn="0" w:lastRowLastColumn="0"/>
              <w:rPr>
                <w:b w:val="0"/>
              </w:rPr>
            </w:pPr>
            <w:r w:rsidRPr="00062145">
              <w:rPr>
                <w:b w:val="0"/>
              </w:rPr>
              <w:t>$</w:t>
            </w:r>
            <w:r w:rsidR="00D938C1">
              <w:rPr>
                <w:b w:val="0"/>
              </w:rPr>
              <w:t>33.5</w:t>
            </w:r>
            <w:r w:rsidR="0015455F">
              <w:rPr>
                <w:b w:val="0"/>
              </w:rPr>
              <w:t>38</w:t>
            </w:r>
          </w:p>
        </w:tc>
      </w:tr>
      <w:tr w:rsidR="003E7761" w14:paraId="3BCF7D77" w14:textId="77777777" w:rsidTr="00DD3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14:paraId="1CE338B9" w14:textId="34EE938D" w:rsidR="003E7761" w:rsidRPr="00210B80" w:rsidRDefault="003E7761">
            <w:pPr>
              <w:pStyle w:val="TableTitle"/>
              <w:spacing w:line="240" w:lineRule="auto"/>
              <w:ind w:left="0" w:right="-23"/>
            </w:pPr>
            <w:r w:rsidRPr="00B86D25">
              <w:rPr>
                <w:b w:val="0"/>
                <w:bCs w:val="0"/>
                <w:i/>
                <w:iCs/>
              </w:rPr>
              <w:t>Estimated 202</w:t>
            </w:r>
            <w:r w:rsidR="00542953">
              <w:rPr>
                <w:b w:val="0"/>
                <w:bCs w:val="0"/>
                <w:i/>
                <w:iCs/>
              </w:rPr>
              <w:t>4</w:t>
            </w:r>
            <w:r w:rsidRPr="00B86D25">
              <w:rPr>
                <w:b w:val="0"/>
                <w:bCs w:val="0"/>
                <w:i/>
                <w:iCs/>
              </w:rPr>
              <w:t xml:space="preserve"> Monthly RTSR</w:t>
            </w:r>
          </w:p>
        </w:tc>
        <w:tc>
          <w:tcPr>
            <w:tcW w:w="0" w:type="dxa"/>
            <w:vAlign w:val="center"/>
          </w:tcPr>
          <w:p w14:paraId="5403E414" w14:textId="020203DA" w:rsidR="003E7761" w:rsidRPr="00062145" w:rsidRDefault="003E7761">
            <w:pPr>
              <w:pStyle w:val="TableTitle"/>
              <w:ind w:left="0"/>
              <w:jc w:val="center"/>
              <w:cnfStyle w:val="000000100000" w:firstRow="0" w:lastRow="0" w:firstColumn="0" w:lastColumn="0" w:oddVBand="0" w:evenVBand="0" w:oddHBand="1" w:evenHBand="0" w:firstRowFirstColumn="0" w:firstRowLastColumn="0" w:lastRowFirstColumn="0" w:lastRowLastColumn="0"/>
              <w:rPr>
                <w:b w:val="0"/>
                <w:bCs/>
              </w:rPr>
            </w:pPr>
            <w:r w:rsidRPr="00062145">
              <w:rPr>
                <w:b w:val="0"/>
              </w:rPr>
              <w:t>$</w:t>
            </w:r>
            <w:r w:rsidR="00542953">
              <w:rPr>
                <w:b w:val="0"/>
              </w:rPr>
              <w:t>16</w:t>
            </w:r>
            <w:r w:rsidRPr="00062145">
              <w:rPr>
                <w:b w:val="0"/>
              </w:rPr>
              <w:t>.</w:t>
            </w:r>
            <w:r w:rsidR="00542953">
              <w:rPr>
                <w:b w:val="0"/>
              </w:rPr>
              <w:t>1</w:t>
            </w:r>
            <w:r w:rsidR="0015455F">
              <w:rPr>
                <w:b w:val="0"/>
              </w:rPr>
              <w:t>69</w:t>
            </w:r>
          </w:p>
        </w:tc>
        <w:tc>
          <w:tcPr>
            <w:tcW w:w="0" w:type="dxa"/>
            <w:tcBorders>
              <w:right w:val="single" w:sz="4" w:space="0" w:color="auto"/>
            </w:tcBorders>
            <w:vAlign w:val="center"/>
          </w:tcPr>
          <w:p w14:paraId="3451A90F" w14:textId="6E774B73" w:rsidR="003E7761" w:rsidRPr="00062145" w:rsidRDefault="003E7761">
            <w:pPr>
              <w:pStyle w:val="TableTitle"/>
              <w:ind w:left="0"/>
              <w:jc w:val="center"/>
              <w:cnfStyle w:val="000000100000" w:firstRow="0" w:lastRow="0" w:firstColumn="0" w:lastColumn="0" w:oddVBand="0" w:evenVBand="0" w:oddHBand="1" w:evenHBand="0" w:firstRowFirstColumn="0" w:firstRowLastColumn="0" w:lastRowFirstColumn="0" w:lastRowLastColumn="0"/>
              <w:rPr>
                <w:b w:val="0"/>
                <w:bCs/>
              </w:rPr>
            </w:pPr>
            <w:r w:rsidRPr="00062145">
              <w:rPr>
                <w:b w:val="0"/>
              </w:rPr>
              <w:t>$</w:t>
            </w:r>
            <w:r w:rsidR="00AC4CC9" w:rsidRPr="00062145">
              <w:rPr>
                <w:b w:val="0"/>
              </w:rPr>
              <w:t>3</w:t>
            </w:r>
            <w:r w:rsidR="00542953">
              <w:rPr>
                <w:b w:val="0"/>
              </w:rPr>
              <w:t>5</w:t>
            </w:r>
            <w:r w:rsidRPr="00062145">
              <w:rPr>
                <w:b w:val="0"/>
              </w:rPr>
              <w:t>.</w:t>
            </w:r>
            <w:r w:rsidR="00542953">
              <w:rPr>
                <w:b w:val="0"/>
              </w:rPr>
              <w:t>74</w:t>
            </w:r>
            <w:ins w:id="37" w:author="AKSELRUD Uri" w:date="2023-08-31T15:09:00Z">
              <w:r w:rsidR="00C042B5">
                <w:rPr>
                  <w:b w:val="0"/>
                </w:rPr>
                <w:t>4</w:t>
              </w:r>
            </w:ins>
          </w:p>
        </w:tc>
      </w:tr>
      <w:tr w:rsidR="003E7761" w14:paraId="05E0EE0F" w14:textId="77777777" w:rsidTr="0BAA6C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14:paraId="220D0FFB" w14:textId="1A6F25F0" w:rsidR="003E7761" w:rsidRDefault="003E7761">
            <w:pPr>
              <w:pStyle w:val="TableTitle"/>
              <w:spacing w:line="240" w:lineRule="auto"/>
              <w:ind w:left="0" w:right="-23"/>
            </w:pPr>
            <w:r>
              <w:t>202</w:t>
            </w:r>
            <w:r w:rsidR="00E114A4">
              <w:t>4</w:t>
            </w:r>
            <w:r>
              <w:t xml:space="preserve"> Change in Monthly Bill</w:t>
            </w:r>
          </w:p>
        </w:tc>
        <w:tc>
          <w:tcPr>
            <w:tcW w:w="0" w:type="dxa"/>
            <w:vAlign w:val="center"/>
          </w:tcPr>
          <w:p w14:paraId="6A2ACA2D" w14:textId="350F1EE3" w:rsidR="003E7761" w:rsidRPr="00FA49F8" w:rsidRDefault="00AC4CC9">
            <w:pPr>
              <w:pStyle w:val="TableTitle"/>
              <w:ind w:left="0"/>
              <w:jc w:val="center"/>
              <w:cnfStyle w:val="000000010000" w:firstRow="0" w:lastRow="0" w:firstColumn="0" w:lastColumn="0" w:oddVBand="0" w:evenVBand="0" w:oddHBand="0" w:evenHBand="1" w:firstRowFirstColumn="0" w:firstRowLastColumn="0" w:lastRowFirstColumn="0" w:lastRowLastColumn="0"/>
            </w:pPr>
            <w:r w:rsidRPr="00FA49F8">
              <w:t>$</w:t>
            </w:r>
            <w:r w:rsidR="0015455F">
              <w:t>0</w:t>
            </w:r>
            <w:r w:rsidRPr="00FA49F8">
              <w:t>.</w:t>
            </w:r>
            <w:r w:rsidR="0015455F">
              <w:t>998</w:t>
            </w:r>
          </w:p>
        </w:tc>
        <w:tc>
          <w:tcPr>
            <w:tcW w:w="0" w:type="dxa"/>
            <w:vAlign w:val="center"/>
          </w:tcPr>
          <w:p w14:paraId="069B10D2" w14:textId="21C790A7" w:rsidR="003E7761" w:rsidRPr="00FA49F8" w:rsidRDefault="00AC4CC9">
            <w:pPr>
              <w:pStyle w:val="TableTitle"/>
              <w:ind w:left="0"/>
              <w:jc w:val="center"/>
              <w:cnfStyle w:val="000000010000" w:firstRow="0" w:lastRow="0" w:firstColumn="0" w:lastColumn="0" w:oddVBand="0" w:evenVBand="0" w:oddHBand="0" w:evenHBand="1" w:firstRowFirstColumn="0" w:firstRowLastColumn="0" w:lastRowFirstColumn="0" w:lastRowLastColumn="0"/>
            </w:pPr>
            <w:r w:rsidRPr="00FA49F8">
              <w:t>$</w:t>
            </w:r>
            <w:r w:rsidR="00C558AC">
              <w:t>2</w:t>
            </w:r>
            <w:r w:rsidRPr="00FA49F8">
              <w:t>.</w:t>
            </w:r>
            <w:r w:rsidR="00E114A4">
              <w:t>206</w:t>
            </w:r>
          </w:p>
        </w:tc>
      </w:tr>
      <w:tr w:rsidR="003E7761" w14:paraId="6FD3C12F" w14:textId="77777777" w:rsidTr="0BAA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14:paraId="2119578B" w14:textId="00050EA5" w:rsidR="003E7761" w:rsidRPr="00FA49F8" w:rsidRDefault="003E7761">
            <w:pPr>
              <w:pStyle w:val="TableTitle"/>
              <w:spacing w:line="240" w:lineRule="auto"/>
              <w:ind w:left="0" w:right="-23"/>
              <w:rPr>
                <w:i/>
                <w:iCs/>
              </w:rPr>
            </w:pPr>
            <w:r w:rsidRPr="00FA49F8">
              <w:rPr>
                <w:i/>
                <w:iCs/>
              </w:rPr>
              <w:t>202</w:t>
            </w:r>
            <w:r w:rsidR="00E114A4">
              <w:rPr>
                <w:i/>
                <w:iCs/>
              </w:rPr>
              <w:t>4</w:t>
            </w:r>
            <w:r w:rsidRPr="00FA49F8">
              <w:rPr>
                <w:i/>
                <w:iCs/>
              </w:rPr>
              <w:t xml:space="preserve"> change as % of total bill</w:t>
            </w:r>
          </w:p>
        </w:tc>
        <w:tc>
          <w:tcPr>
            <w:tcW w:w="0" w:type="dxa"/>
            <w:vAlign w:val="center"/>
          </w:tcPr>
          <w:p w14:paraId="64403BC5" w14:textId="5D0F775A" w:rsidR="003E7761" w:rsidRPr="00FA49F8" w:rsidRDefault="003E7761">
            <w:pPr>
              <w:pStyle w:val="TableTitle"/>
              <w:ind w:left="0"/>
              <w:jc w:val="center"/>
              <w:cnfStyle w:val="000000100000" w:firstRow="0" w:lastRow="0" w:firstColumn="0" w:lastColumn="0" w:oddVBand="0" w:evenVBand="0" w:oddHBand="1" w:evenHBand="0" w:firstRowFirstColumn="0" w:firstRowLastColumn="0" w:lastRowFirstColumn="0" w:lastRowLastColumn="0"/>
              <w:rPr>
                <w:bCs/>
              </w:rPr>
            </w:pPr>
            <w:r w:rsidRPr="00FA49F8">
              <w:rPr>
                <w:bCs/>
              </w:rPr>
              <w:t>0.</w:t>
            </w:r>
            <w:r w:rsidR="002F11EC">
              <w:rPr>
                <w:bCs/>
              </w:rPr>
              <w:t>7</w:t>
            </w:r>
            <w:r w:rsidRPr="00FA49F8">
              <w:rPr>
                <w:bCs/>
              </w:rPr>
              <w:t>%</w:t>
            </w:r>
          </w:p>
        </w:tc>
        <w:tc>
          <w:tcPr>
            <w:tcW w:w="0" w:type="dxa"/>
            <w:vAlign w:val="center"/>
          </w:tcPr>
          <w:p w14:paraId="0F41F153" w14:textId="3562A65E" w:rsidR="003E7761" w:rsidRPr="00FA49F8" w:rsidRDefault="003E7761">
            <w:pPr>
              <w:pStyle w:val="TableTitle"/>
              <w:ind w:left="0"/>
              <w:jc w:val="center"/>
              <w:cnfStyle w:val="000000100000" w:firstRow="0" w:lastRow="0" w:firstColumn="0" w:lastColumn="0" w:oddVBand="0" w:evenVBand="0" w:oddHBand="1" w:evenHBand="0" w:firstRowFirstColumn="0" w:firstRowLastColumn="0" w:lastRowFirstColumn="0" w:lastRowLastColumn="0"/>
              <w:rPr>
                <w:bCs/>
              </w:rPr>
            </w:pPr>
            <w:r w:rsidRPr="00FA49F8">
              <w:rPr>
                <w:bCs/>
              </w:rPr>
              <w:t>0.</w:t>
            </w:r>
            <w:r w:rsidR="002F11EC">
              <w:rPr>
                <w:bCs/>
              </w:rPr>
              <w:t>5</w:t>
            </w:r>
            <w:r w:rsidRPr="00FA49F8">
              <w:rPr>
                <w:bCs/>
              </w:rPr>
              <w:t>%</w:t>
            </w:r>
          </w:p>
        </w:tc>
      </w:tr>
    </w:tbl>
    <w:p w14:paraId="300C74C2" w14:textId="77777777" w:rsidR="00C3078D" w:rsidRDefault="00C3078D" w:rsidP="0099041D">
      <w:pPr>
        <w:widowControl w:val="0"/>
        <w:autoSpaceDE w:val="0"/>
        <w:autoSpaceDN w:val="0"/>
        <w:adjustRightInd w:val="0"/>
      </w:pPr>
    </w:p>
    <w:p w14:paraId="3484D789" w14:textId="5267977D" w:rsidR="00273D2E" w:rsidRDefault="00A17159" w:rsidP="00150C24">
      <w:pPr>
        <w:widowControl w:val="0"/>
        <w:autoSpaceDE w:val="0"/>
        <w:autoSpaceDN w:val="0"/>
        <w:adjustRightInd w:val="0"/>
      </w:pPr>
      <w:r w:rsidRPr="00A17159">
        <w:rPr>
          <w:rFonts w:eastAsiaTheme="minorHAnsi"/>
          <w:lang w:val="en-CA" w:eastAsia="en-US"/>
        </w:rPr>
        <w:lastRenderedPageBreak/>
        <w:t xml:space="preserve">Hydro One has requested that </w:t>
      </w:r>
      <w:r w:rsidR="009653F1">
        <w:rPr>
          <w:rFonts w:eastAsiaTheme="minorHAnsi"/>
          <w:lang w:val="en-CA" w:eastAsia="en-US"/>
        </w:rPr>
        <w:t>its</w:t>
      </w:r>
      <w:r w:rsidRPr="00A17159">
        <w:rPr>
          <w:rFonts w:eastAsiaTheme="minorHAnsi"/>
          <w:lang w:val="en-CA" w:eastAsia="en-US"/>
        </w:rPr>
        <w:t xml:space="preserve"> proposed revenue requirement be reflected in rates effective January 1, 202</w:t>
      </w:r>
      <w:r w:rsidR="00E114A4">
        <w:rPr>
          <w:rFonts w:eastAsiaTheme="minorHAnsi"/>
          <w:lang w:val="en-CA" w:eastAsia="en-US"/>
        </w:rPr>
        <w:t>4</w:t>
      </w:r>
      <w:r w:rsidRPr="00A17159">
        <w:rPr>
          <w:rFonts w:eastAsiaTheme="minorHAnsi"/>
          <w:lang w:val="en-CA" w:eastAsia="en-US"/>
        </w:rPr>
        <w:t xml:space="preserve">. </w:t>
      </w:r>
      <w:r w:rsidR="009653F1">
        <w:rPr>
          <w:rFonts w:eastAsiaTheme="minorHAnsi"/>
          <w:lang w:val="en-CA" w:eastAsia="en-US"/>
        </w:rPr>
        <w:t>I</w:t>
      </w:r>
      <w:r w:rsidRPr="00A17159">
        <w:rPr>
          <w:rFonts w:eastAsiaTheme="minorHAnsi"/>
          <w:lang w:val="en-CA" w:eastAsia="en-US"/>
        </w:rPr>
        <w:t xml:space="preserve">f </w:t>
      </w:r>
      <w:r w:rsidR="009653F1">
        <w:rPr>
          <w:rFonts w:eastAsiaTheme="minorHAnsi"/>
          <w:lang w:val="en-CA" w:eastAsia="en-US"/>
        </w:rPr>
        <w:t>implementation cannot occur by then, Hydro One has</w:t>
      </w:r>
      <w:r w:rsidRPr="00A17159">
        <w:rPr>
          <w:rFonts w:eastAsiaTheme="minorHAnsi"/>
          <w:lang w:val="en-CA" w:eastAsia="en-US"/>
        </w:rPr>
        <w:t xml:space="preserve"> request</w:t>
      </w:r>
      <w:r w:rsidR="009653F1">
        <w:rPr>
          <w:rFonts w:eastAsiaTheme="minorHAnsi"/>
          <w:lang w:val="en-CA" w:eastAsia="en-US"/>
        </w:rPr>
        <w:t>ed</w:t>
      </w:r>
      <w:r w:rsidRPr="00A17159">
        <w:rPr>
          <w:rFonts w:eastAsiaTheme="minorHAnsi"/>
          <w:lang w:val="en-CA" w:eastAsia="en-US"/>
        </w:rPr>
        <w:t xml:space="preserve"> an interim order making its current transmission revenue requirement and charges effective on an interim basis as of </w:t>
      </w:r>
      <w:r w:rsidR="00417A66" w:rsidRPr="00A17159">
        <w:rPr>
          <w:rFonts w:eastAsiaTheme="minorHAnsi"/>
          <w:lang w:val="en-CA" w:eastAsia="en-US"/>
        </w:rPr>
        <w:t>January 1, 202</w:t>
      </w:r>
      <w:r w:rsidR="00E114A4">
        <w:rPr>
          <w:rFonts w:eastAsiaTheme="minorHAnsi"/>
          <w:lang w:val="en-CA" w:eastAsia="en-US"/>
        </w:rPr>
        <w:t>4</w:t>
      </w:r>
      <w:r w:rsidRPr="00A17159">
        <w:rPr>
          <w:rFonts w:eastAsiaTheme="minorHAnsi"/>
          <w:lang w:val="en-CA" w:eastAsia="en-US"/>
        </w:rPr>
        <w:t>.</w:t>
      </w:r>
    </w:p>
    <w:p w14:paraId="3A602234" w14:textId="77777777" w:rsidR="00273D2E" w:rsidRPr="00273D2E" w:rsidRDefault="00273D2E" w:rsidP="00273D2E">
      <w:pPr>
        <w:autoSpaceDE w:val="0"/>
        <w:autoSpaceDN w:val="0"/>
        <w:adjustRightInd w:val="0"/>
        <w:rPr>
          <w:rFonts w:eastAsiaTheme="minorHAnsi" w:cstheme="minorBidi"/>
          <w:b/>
          <w:color w:val="000000"/>
          <w:szCs w:val="22"/>
          <w:lang w:eastAsia="en-US"/>
        </w:rPr>
      </w:pPr>
      <w:r w:rsidRPr="00273D2E">
        <w:rPr>
          <w:rFonts w:eastAsiaTheme="minorHAnsi"/>
          <w:b/>
          <w:color w:val="000000"/>
          <w:lang w:eastAsia="en-US"/>
        </w:rPr>
        <w:t>Findings</w:t>
      </w:r>
      <w:r w:rsidRPr="00273D2E">
        <w:rPr>
          <w:rFonts w:eastAsiaTheme="minorHAnsi"/>
          <w:b/>
          <w:bCs/>
          <w:lang w:eastAsia="en-US"/>
        </w:rPr>
        <w:t xml:space="preserve"> </w:t>
      </w:r>
    </w:p>
    <w:p w14:paraId="150CEE53" w14:textId="7D60484F" w:rsidR="00273D2E" w:rsidRPr="00273D2E" w:rsidRDefault="00273D2E" w:rsidP="00273D2E">
      <w:pPr>
        <w:autoSpaceDE w:val="0"/>
        <w:autoSpaceDN w:val="0"/>
        <w:adjustRightInd w:val="0"/>
        <w:spacing w:after="0"/>
        <w:rPr>
          <w:color w:val="000000"/>
          <w:lang w:eastAsia="en-CA"/>
        </w:rPr>
      </w:pPr>
      <w:r w:rsidRPr="00273D2E">
        <w:rPr>
          <w:color w:val="000000"/>
          <w:lang w:eastAsia="en-CA"/>
        </w:rPr>
        <w:t xml:space="preserve">The OEB finds that the </w:t>
      </w:r>
      <w:r w:rsidR="00AE2614">
        <w:rPr>
          <w:color w:val="000000"/>
          <w:lang w:eastAsia="en-CA"/>
        </w:rPr>
        <w:t xml:space="preserve">rates </w:t>
      </w:r>
      <w:r w:rsidRPr="00273D2E">
        <w:rPr>
          <w:color w:val="000000"/>
          <w:lang w:eastAsia="en-CA"/>
        </w:rPr>
        <w:t xml:space="preserve">revenue requirement </w:t>
      </w:r>
      <w:r w:rsidR="009653F1">
        <w:rPr>
          <w:color w:val="000000"/>
          <w:lang w:eastAsia="en-CA"/>
        </w:rPr>
        <w:t>proposed by</w:t>
      </w:r>
      <w:r w:rsidRPr="00273D2E">
        <w:rPr>
          <w:color w:val="000000"/>
          <w:lang w:eastAsia="en-CA"/>
        </w:rPr>
        <w:t xml:space="preserve"> H</w:t>
      </w:r>
      <w:r w:rsidR="00AE2614">
        <w:rPr>
          <w:color w:val="000000"/>
          <w:lang w:eastAsia="en-CA"/>
        </w:rPr>
        <w:t>ydro One</w:t>
      </w:r>
      <w:r w:rsidR="009653F1">
        <w:rPr>
          <w:color w:val="000000"/>
          <w:lang w:eastAsia="en-CA"/>
        </w:rPr>
        <w:t xml:space="preserve"> to provide</w:t>
      </w:r>
      <w:r w:rsidRPr="00273D2E">
        <w:rPr>
          <w:color w:val="000000"/>
          <w:lang w:eastAsia="en-CA"/>
        </w:rPr>
        <w:t xml:space="preserve"> transmission service in 202</w:t>
      </w:r>
      <w:r w:rsidR="00486A86">
        <w:rPr>
          <w:color w:val="000000"/>
          <w:lang w:eastAsia="en-CA"/>
        </w:rPr>
        <w:t>4</w:t>
      </w:r>
      <w:r w:rsidRPr="00273D2E">
        <w:rPr>
          <w:color w:val="000000"/>
          <w:lang w:eastAsia="en-CA"/>
        </w:rPr>
        <w:t xml:space="preserve"> is in accordance with </w:t>
      </w:r>
      <w:r w:rsidR="00B3541C">
        <w:rPr>
          <w:color w:val="000000"/>
          <w:lang w:eastAsia="en-CA"/>
        </w:rPr>
        <w:t xml:space="preserve">the methodology and </w:t>
      </w:r>
      <w:r w:rsidRPr="00273D2E">
        <w:rPr>
          <w:color w:val="000000"/>
          <w:lang w:eastAsia="en-CA"/>
        </w:rPr>
        <w:t>parameters set by the OEB</w:t>
      </w:r>
      <w:r w:rsidR="00B3541C">
        <w:rPr>
          <w:color w:val="000000"/>
          <w:lang w:eastAsia="en-CA"/>
        </w:rPr>
        <w:t xml:space="preserve"> in the Custom IR Decision and Order</w:t>
      </w:r>
      <w:r w:rsidRPr="00273D2E">
        <w:rPr>
          <w:color w:val="000000"/>
          <w:lang w:eastAsia="en-CA"/>
        </w:rPr>
        <w:t>, and that the corresponding bill impacts are reasonable. The OEB approves a 202</w:t>
      </w:r>
      <w:r w:rsidR="00486A86">
        <w:rPr>
          <w:color w:val="000000"/>
          <w:lang w:eastAsia="en-CA"/>
        </w:rPr>
        <w:t>4</w:t>
      </w:r>
      <w:r w:rsidRPr="00273D2E">
        <w:rPr>
          <w:color w:val="000000"/>
          <w:lang w:eastAsia="en-CA"/>
        </w:rPr>
        <w:t xml:space="preserve"> rates revenue requirement of </w:t>
      </w:r>
      <w:r w:rsidRPr="00062145">
        <w:rPr>
          <w:color w:val="000000"/>
          <w:lang w:eastAsia="en-CA"/>
        </w:rPr>
        <w:t>$</w:t>
      </w:r>
      <w:r w:rsidR="00486A86" w:rsidRPr="00673542">
        <w:t>2,024.3</w:t>
      </w:r>
      <w:r w:rsidR="00486A86" w:rsidRPr="00210B80">
        <w:t xml:space="preserve"> </w:t>
      </w:r>
      <w:r w:rsidR="00AE2614" w:rsidRPr="00062145">
        <w:rPr>
          <w:color w:val="000000"/>
          <w:lang w:eastAsia="en-CA"/>
        </w:rPr>
        <w:t>million</w:t>
      </w:r>
      <w:r w:rsidRPr="00062145">
        <w:rPr>
          <w:color w:val="000000"/>
          <w:lang w:eastAsia="en-CA"/>
        </w:rPr>
        <w:t xml:space="preserve"> with an</w:t>
      </w:r>
      <w:r w:rsidRPr="00273D2E">
        <w:rPr>
          <w:color w:val="000000"/>
          <w:lang w:eastAsia="en-CA"/>
        </w:rPr>
        <w:t xml:space="preserve"> effective date of January 1, 202</w:t>
      </w:r>
      <w:r w:rsidR="00486A86">
        <w:rPr>
          <w:color w:val="000000"/>
          <w:lang w:eastAsia="en-CA"/>
        </w:rPr>
        <w:t>4</w:t>
      </w:r>
      <w:r w:rsidRPr="00273D2E">
        <w:rPr>
          <w:color w:val="000000"/>
          <w:lang w:eastAsia="en-CA"/>
        </w:rPr>
        <w:t>. The OEB anticipates that it will establish new UTRs for 202</w:t>
      </w:r>
      <w:r w:rsidR="002826AD">
        <w:rPr>
          <w:color w:val="000000"/>
          <w:lang w:eastAsia="en-CA"/>
        </w:rPr>
        <w:t>4</w:t>
      </w:r>
      <w:r w:rsidRPr="00273D2E">
        <w:rPr>
          <w:color w:val="000000"/>
          <w:lang w:eastAsia="en-CA"/>
        </w:rPr>
        <w:t xml:space="preserve"> in time for implementation as of January 1, 202</w:t>
      </w:r>
      <w:r w:rsidR="002826AD">
        <w:rPr>
          <w:color w:val="000000"/>
          <w:lang w:eastAsia="en-CA"/>
        </w:rPr>
        <w:t>4</w:t>
      </w:r>
      <w:r w:rsidRPr="00273D2E">
        <w:rPr>
          <w:color w:val="000000"/>
          <w:lang w:eastAsia="en-CA"/>
        </w:rPr>
        <w:t xml:space="preserve">. </w:t>
      </w:r>
      <w:r w:rsidRPr="000573A3">
        <w:rPr>
          <w:color w:val="000000"/>
          <w:lang w:eastAsia="en-CA"/>
        </w:rPr>
        <w:t>As a result, no deferral account will be required to track for</w:t>
      </w:r>
      <w:r w:rsidR="00032055">
        <w:rPr>
          <w:color w:val="000000"/>
          <w:lang w:eastAsia="en-CA"/>
        </w:rPr>
        <w:t>e</w:t>
      </w:r>
      <w:r w:rsidRPr="000573A3">
        <w:rPr>
          <w:color w:val="000000"/>
          <w:lang w:eastAsia="en-CA"/>
        </w:rPr>
        <w:t>gone revenue.</w:t>
      </w:r>
    </w:p>
    <w:p w14:paraId="02816D68" w14:textId="3A4EDFB6" w:rsidR="00273D2E" w:rsidRDefault="00273D2E" w:rsidP="009166FD"/>
    <w:p w14:paraId="7EE9140B" w14:textId="4EB2F36A" w:rsidR="00273D2E" w:rsidRDefault="00273D2E" w:rsidP="009166FD"/>
    <w:p w14:paraId="5E63E3E9" w14:textId="4A480EDA" w:rsidR="00E418D5" w:rsidRPr="00807560" w:rsidRDefault="00ED03E7" w:rsidP="00F66D4F">
      <w:pPr>
        <w:pStyle w:val="Heading1"/>
      </w:pPr>
      <w:bookmarkStart w:id="38" w:name="_Toc423674355"/>
      <w:bookmarkStart w:id="39" w:name="_Toc143514441"/>
      <w:bookmarkStart w:id="40" w:name="_Toc89853319"/>
      <w:bookmarkStart w:id="41" w:name="_Toc418439990"/>
      <w:r>
        <w:lastRenderedPageBreak/>
        <w:t xml:space="preserve">implementation and </w:t>
      </w:r>
      <w:r w:rsidR="00E418D5" w:rsidRPr="00807560">
        <w:t>ORDER</w:t>
      </w:r>
      <w:bookmarkEnd w:id="38"/>
      <w:bookmarkEnd w:id="39"/>
      <w:bookmarkEnd w:id="40"/>
    </w:p>
    <w:p w14:paraId="4A53B8B1" w14:textId="518B5EB4" w:rsidR="007339D6" w:rsidRPr="00807560" w:rsidRDefault="00ED03E7" w:rsidP="006C575E">
      <w:pPr>
        <w:spacing w:before="200"/>
      </w:pPr>
      <w:r>
        <w:rPr>
          <w:rStyle w:val="Strong"/>
        </w:rPr>
        <w:t xml:space="preserve">IT IS </w:t>
      </w:r>
      <w:r w:rsidR="000C4A59" w:rsidRPr="00807560">
        <w:rPr>
          <w:rStyle w:val="Strong"/>
        </w:rPr>
        <w:t>ORDER</w:t>
      </w:r>
      <w:r>
        <w:rPr>
          <w:rStyle w:val="Strong"/>
        </w:rPr>
        <w:t>ED</w:t>
      </w:r>
      <w:r w:rsidR="000C4A59" w:rsidRPr="00807560">
        <w:rPr>
          <w:rStyle w:val="Strong"/>
        </w:rPr>
        <w:t xml:space="preserve"> THAT:</w:t>
      </w:r>
      <w:bookmarkEnd w:id="41"/>
    </w:p>
    <w:p w14:paraId="024BA61B" w14:textId="0FA27B4B" w:rsidR="0053378C" w:rsidRDefault="0053378C" w:rsidP="00DD3D1A">
      <w:pPr>
        <w:pStyle w:val="ListNumber"/>
        <w:pBdr>
          <w:right w:val="single" w:sz="4" w:space="4" w:color="auto"/>
        </w:pBdr>
        <w:tabs>
          <w:tab w:val="clear" w:pos="-1907"/>
          <w:tab w:val="num" w:pos="-720"/>
        </w:tabs>
        <w:ind w:left="360"/>
      </w:pPr>
      <w:r>
        <w:t>Hydro One</w:t>
      </w:r>
      <w:r w:rsidR="00F32272">
        <w:t>’</w:t>
      </w:r>
      <w:del w:id="42" w:author="BUT Judy" w:date="2023-09-05T10:09:00Z">
        <w:r w:rsidR="00F32272" w:rsidDel="001A1F75">
          <w:delText xml:space="preserve"> </w:delText>
        </w:r>
      </w:del>
      <w:r w:rsidR="00F32272">
        <w:t>s 202</w:t>
      </w:r>
      <w:r w:rsidR="002826AD">
        <w:t>4</w:t>
      </w:r>
      <w:r>
        <w:t xml:space="preserve"> </w:t>
      </w:r>
      <w:ins w:id="43" w:author="BUT Judy" w:date="2023-09-05T10:09:00Z">
        <w:r w:rsidR="00A35148">
          <w:t xml:space="preserve">Transmission </w:t>
        </w:r>
      </w:ins>
      <w:r>
        <w:t xml:space="preserve">rates revenue requirement </w:t>
      </w:r>
      <w:r w:rsidRPr="00062145">
        <w:t>of $</w:t>
      </w:r>
      <w:r w:rsidR="002826AD" w:rsidRPr="002826AD">
        <w:t xml:space="preserve">2,024.3 </w:t>
      </w:r>
      <w:r w:rsidRPr="00062145">
        <w:t>million</w:t>
      </w:r>
      <w:r w:rsidR="00024B45" w:rsidRPr="00062145">
        <w:t xml:space="preserve"> is approved</w:t>
      </w:r>
      <w:r w:rsidR="00024B45">
        <w:t xml:space="preserve">, </w:t>
      </w:r>
      <w:r>
        <w:t>with an effective date of January 1, 202</w:t>
      </w:r>
      <w:r w:rsidR="002826AD">
        <w:t>4</w:t>
      </w:r>
      <w:r>
        <w:t>. Hydro One’s resultant revenue requirement will be included in the OEB’s determination of the 202</w:t>
      </w:r>
      <w:r w:rsidR="002826AD">
        <w:t>4</w:t>
      </w:r>
      <w:r>
        <w:t xml:space="preserve"> Uniform Transmission Rates for Ontario.</w:t>
      </w:r>
    </w:p>
    <w:p w14:paraId="08E149C0" w14:textId="25269BEE" w:rsidR="00FF089F" w:rsidRDefault="00FF089F" w:rsidP="001308C2">
      <w:pPr>
        <w:pStyle w:val="ListNumber"/>
        <w:numPr>
          <w:ilvl w:val="0"/>
          <w:numId w:val="0"/>
        </w:numPr>
        <w:ind w:left="360"/>
      </w:pPr>
    </w:p>
    <w:p w14:paraId="4F7BF4F2" w14:textId="77777777" w:rsidR="001308C2" w:rsidRPr="00807560" w:rsidRDefault="001308C2" w:rsidP="001308C2">
      <w:pPr>
        <w:pStyle w:val="ListNumber"/>
        <w:numPr>
          <w:ilvl w:val="0"/>
          <w:numId w:val="0"/>
        </w:numPr>
      </w:pPr>
    </w:p>
    <w:p w14:paraId="669B6971" w14:textId="1EE6CC27" w:rsidR="007D2708" w:rsidRPr="00807560" w:rsidRDefault="000C4A59" w:rsidP="00564D83">
      <w:pPr>
        <w:spacing w:after="0"/>
      </w:pPr>
      <w:r w:rsidRPr="00807560">
        <w:rPr>
          <w:rStyle w:val="Strong"/>
        </w:rPr>
        <w:t>DATED</w:t>
      </w:r>
      <w:r w:rsidRPr="00807560">
        <w:t xml:space="preserve"> at Toronto</w:t>
      </w:r>
      <w:r w:rsidR="00C47C1A">
        <w:t>,</w:t>
      </w:r>
      <w:r w:rsidRPr="00807560">
        <w:t xml:space="preserve"> </w:t>
      </w:r>
      <w:r w:rsidR="00CE62F1">
        <w:t>September 12, 2023</w:t>
      </w:r>
    </w:p>
    <w:p w14:paraId="76D9699A" w14:textId="77777777" w:rsidR="001308C2" w:rsidRPr="00807560" w:rsidRDefault="001308C2" w:rsidP="00564D83">
      <w:pPr>
        <w:spacing w:after="0"/>
      </w:pPr>
    </w:p>
    <w:p w14:paraId="09EF53CE" w14:textId="77777777" w:rsidR="000C4A59" w:rsidRPr="00807560" w:rsidRDefault="000C4A59" w:rsidP="00564D83">
      <w:pPr>
        <w:rPr>
          <w:rStyle w:val="Strong"/>
        </w:rPr>
      </w:pPr>
      <w:r w:rsidRPr="00807560">
        <w:rPr>
          <w:rStyle w:val="Strong"/>
        </w:rPr>
        <w:t>ONTARIO ENERGY BOARD</w:t>
      </w:r>
    </w:p>
    <w:p w14:paraId="3E9ABD38" w14:textId="77777777" w:rsidR="001308C2" w:rsidRPr="00807560" w:rsidRDefault="001308C2" w:rsidP="00114E7C">
      <w:pPr>
        <w:spacing w:line="240" w:lineRule="auto"/>
      </w:pPr>
    </w:p>
    <w:p w14:paraId="2EAD7512" w14:textId="77777777" w:rsidR="000C4A59" w:rsidRPr="00807560" w:rsidRDefault="000C4A59" w:rsidP="001D52BB"/>
    <w:p w14:paraId="3DFE80B7" w14:textId="5C2BF7A3" w:rsidR="000C4A59" w:rsidRPr="00807560" w:rsidRDefault="00393BB3" w:rsidP="001D52BB">
      <w:pPr>
        <w:rPr>
          <w:rFonts w:eastAsia="Calibri"/>
        </w:rPr>
        <w:sectPr w:rsidR="000C4A59" w:rsidRPr="00807560" w:rsidSect="006D1C83">
          <w:headerReference w:type="default" r:id="rId17"/>
          <w:footerReference w:type="default" r:id="rId18"/>
          <w:pgSz w:w="12240" w:h="15840"/>
          <w:pgMar w:top="1670" w:right="1440" w:bottom="1440" w:left="1440" w:header="720" w:footer="720" w:gutter="0"/>
          <w:pgNumType w:start="1"/>
          <w:cols w:space="720"/>
          <w:docGrid w:linePitch="326"/>
        </w:sectPr>
      </w:pPr>
      <w:r>
        <w:t>Nancy Marconi</w:t>
      </w:r>
      <w:r w:rsidR="000C4A59" w:rsidRPr="00807560">
        <w:t xml:space="preserve"> </w:t>
      </w:r>
      <w:r w:rsidR="000C4A59" w:rsidRPr="00807560">
        <w:br/>
      </w:r>
      <w:r w:rsidR="007D3FA5" w:rsidRPr="00807560">
        <w:t>Registrar</w:t>
      </w:r>
    </w:p>
    <w:p w14:paraId="089F87CD" w14:textId="77777777" w:rsidR="007813EF" w:rsidRPr="00807560" w:rsidRDefault="007813EF" w:rsidP="00C51AC4">
      <w:pPr>
        <w:pStyle w:val="SCHEDCOVER"/>
      </w:pPr>
    </w:p>
    <w:sectPr w:rsidR="007813EF" w:rsidRPr="00807560" w:rsidSect="00437FE5">
      <w:footerReference w:type="default" r:id="rId19"/>
      <w:type w:val="continuous"/>
      <w:pgSz w:w="12240" w:h="15840" w:code="1"/>
      <w:pgMar w:top="1670" w:right="1440" w:bottom="1440" w:left="1440" w:header="706" w:footer="691" w:gutter="0"/>
      <w:cols w:space="720"/>
      <w:vAlign w:val="center"/>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BUT Judy" w:date="2023-09-05T11:22:00Z" w:initials="BJ">
    <w:p w14:paraId="4BA525B5" w14:textId="77777777" w:rsidR="00A318F8" w:rsidRDefault="00A318F8">
      <w:pPr>
        <w:pStyle w:val="CommentText"/>
      </w:pPr>
      <w:r>
        <w:rPr>
          <w:rStyle w:val="CommentReference"/>
        </w:rPr>
        <w:annotationRef/>
      </w:r>
      <w:r>
        <w:t>Hi OEB staff, we have revised this sentence slightly as the OEB approved a capital factor of 2.51% from the decision. This has been updated to 1.27% after new inflation factor was applied as part of the 2024 annual update.</w:t>
      </w:r>
    </w:p>
  </w:comment>
  <w:comment w:id="20" w:author="BUT Judy" w:date="2023-09-05T11:19:00Z" w:initials="BJ">
    <w:p w14:paraId="2111E983" w14:textId="77777777" w:rsidR="003E4D2E" w:rsidRDefault="00F03277">
      <w:pPr>
        <w:pStyle w:val="CommentText"/>
      </w:pPr>
      <w:r>
        <w:rPr>
          <w:rStyle w:val="CommentReference"/>
        </w:rPr>
        <w:annotationRef/>
      </w:r>
      <w:r w:rsidR="003E4D2E">
        <w:t>Hi OEB staff, we removed the second decimal because the numbers are actually:</w:t>
      </w:r>
    </w:p>
    <w:p w14:paraId="47380335" w14:textId="77777777" w:rsidR="003E4D2E" w:rsidRDefault="003E4D2E">
      <w:pPr>
        <w:pStyle w:val="CommentText"/>
      </w:pPr>
    </w:p>
    <w:p w14:paraId="4ADFE012" w14:textId="77777777" w:rsidR="003E4D2E" w:rsidRDefault="003E4D2E">
      <w:pPr>
        <w:pStyle w:val="CommentText"/>
      </w:pPr>
      <w:r>
        <w:t>2023:$1,952.46M</w:t>
      </w:r>
    </w:p>
    <w:p w14:paraId="36B2D086" w14:textId="77777777" w:rsidR="003E4D2E" w:rsidRDefault="003E4D2E">
      <w:pPr>
        <w:pStyle w:val="CommentText"/>
      </w:pPr>
      <w:r>
        <w:t>2024: $2,079.75M</w:t>
      </w:r>
    </w:p>
  </w:comment>
  <w:comment w:id="29" w:author="AKSELRUD Uri" w:date="2023-08-31T11:35:00Z" w:initials="AU">
    <w:p w14:paraId="3D1F90E2" w14:textId="70039EAB" w:rsidR="00AB1F13" w:rsidRDefault="00AB1F13">
      <w:pPr>
        <w:pStyle w:val="CommentText"/>
      </w:pPr>
      <w:r>
        <w:rPr>
          <w:rStyle w:val="CommentReference"/>
        </w:rPr>
        <w:annotationRef/>
      </w:r>
      <w:r>
        <w:t>Suggest adding 2024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A525B5" w15:done="0"/>
  <w15:commentEx w15:paraId="36B2D086" w15:done="0"/>
  <w15:commentEx w15:paraId="3D1F90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8E07" w16cex:dateUtc="2023-09-05T15:22:00Z"/>
  <w16cex:commentExtensible w16cex:durableId="28A18D4B" w16cex:dateUtc="2023-09-05T15:19:00Z"/>
  <w16cex:commentExtensible w16cex:durableId="289AF97B" w16cex:dateUtc="2023-08-31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A525B5" w16cid:durableId="28A18E07"/>
  <w16cid:commentId w16cid:paraId="36B2D086" w16cid:durableId="28A18D4B"/>
  <w16cid:commentId w16cid:paraId="3D1F90E2" w16cid:durableId="289AF9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FEA4" w14:textId="77777777" w:rsidR="00AF40F4" w:rsidRDefault="00AF40F4" w:rsidP="001D52BB">
      <w:r>
        <w:separator/>
      </w:r>
    </w:p>
  </w:endnote>
  <w:endnote w:type="continuationSeparator" w:id="0">
    <w:p w14:paraId="22C78434" w14:textId="77777777" w:rsidR="00AF40F4" w:rsidRDefault="00AF40F4" w:rsidP="001D52BB">
      <w:r>
        <w:continuationSeparator/>
      </w:r>
    </w:p>
  </w:endnote>
  <w:endnote w:type="continuationNotice" w:id="1">
    <w:p w14:paraId="17D35E5A" w14:textId="77777777" w:rsidR="00AF40F4" w:rsidRDefault="00AF4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tandard Greek">
    <w:altName w:val="Calibri"/>
    <w:charset w:val="00"/>
    <w:family w:val="auto"/>
    <w:pitch w:val="variable"/>
    <w:sig w:usb0="80000007" w:usb1="00000000" w:usb2="00000000" w:usb3="00000000" w:csb0="00000001"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87CC" w14:textId="77777777" w:rsidR="004A3E05" w:rsidRDefault="00EA278D" w:rsidP="00074D9C">
    <w:pPr>
      <w:pStyle w:val="Footer"/>
      <w:spacing w:after="0" w:line="240" w:lineRule="auto"/>
      <w:jc w:val="both"/>
    </w:pPr>
    <w:r>
      <w:pict w14:anchorId="2061B6ED">
        <v:rect id="_x0000_i1026" style="width:6in;height:1pt" o:hralign="center" o:hrstd="t" o:hrnoshade="t" o:hr="t" fillcolor="black [3213]" stroked="f"/>
      </w:pict>
    </w:r>
  </w:p>
  <w:p w14:paraId="4C63577A" w14:textId="4852C891" w:rsidR="004A3E05" w:rsidRPr="00E80599" w:rsidRDefault="004A3E05" w:rsidP="00074D9C">
    <w:pPr>
      <w:pStyle w:val="Footer"/>
      <w:spacing w:after="0" w:line="240" w:lineRule="auto"/>
      <w:jc w:val="both"/>
      <w:rPr>
        <w:sz w:val="20"/>
        <w:szCs w:val="20"/>
      </w:rPr>
    </w:pPr>
    <w:r w:rsidRPr="00074D9C">
      <w:rPr>
        <w:b/>
        <w:sz w:val="20"/>
        <w:szCs w:val="20"/>
      </w:rPr>
      <w:t>Decision and Order</w:t>
    </w:r>
    <w:r>
      <w:tab/>
    </w:r>
    <w:r>
      <w:tab/>
    </w:r>
    <w:sdt>
      <w:sdtPr>
        <w:id w:val="1255486254"/>
        <w:docPartObj>
          <w:docPartGallery w:val="Page Numbers (Bottom of Page)"/>
          <w:docPartUnique/>
        </w:docPartObj>
      </w:sdtPr>
      <w:sdtEndPr>
        <w:rPr>
          <w:noProof/>
          <w:sz w:val="20"/>
          <w:szCs w:val="20"/>
        </w:rPr>
      </w:sdtEndPr>
      <w:sdtContent>
        <w:r w:rsidRPr="009046BB">
          <w:rPr>
            <w:b/>
            <w:sz w:val="20"/>
            <w:szCs w:val="20"/>
          </w:rPr>
          <w:fldChar w:fldCharType="begin"/>
        </w:r>
        <w:r w:rsidRPr="009046BB">
          <w:rPr>
            <w:b/>
            <w:sz w:val="20"/>
            <w:szCs w:val="20"/>
          </w:rPr>
          <w:instrText xml:space="preserve"> PAGE   \* MERGEFORMAT </w:instrText>
        </w:r>
        <w:r w:rsidRPr="009046BB">
          <w:rPr>
            <w:b/>
            <w:sz w:val="20"/>
            <w:szCs w:val="20"/>
          </w:rPr>
          <w:fldChar w:fldCharType="separate"/>
        </w:r>
        <w:r w:rsidR="006A6346">
          <w:rPr>
            <w:b/>
            <w:noProof/>
            <w:sz w:val="20"/>
            <w:szCs w:val="20"/>
          </w:rPr>
          <w:t>7</w:t>
        </w:r>
        <w:r w:rsidRPr="009046BB">
          <w:rPr>
            <w:b/>
            <w:noProof/>
            <w:sz w:val="20"/>
            <w:szCs w:val="20"/>
          </w:rPr>
          <w:fldChar w:fldCharType="end"/>
        </w:r>
      </w:sdtContent>
    </w:sdt>
  </w:p>
  <w:p w14:paraId="1A1FD045" w14:textId="4491B19F" w:rsidR="004A3E05" w:rsidRPr="00074D9C" w:rsidRDefault="00CE62F1" w:rsidP="00074D9C">
    <w:pPr>
      <w:pStyle w:val="Footer"/>
      <w:spacing w:after="0" w:line="240" w:lineRule="auto"/>
      <w:rPr>
        <w:b/>
        <w:sz w:val="20"/>
        <w:szCs w:val="20"/>
      </w:rPr>
    </w:pPr>
    <w:r>
      <w:rPr>
        <w:b/>
        <w:sz w:val="20"/>
        <w:szCs w:val="20"/>
      </w:rPr>
      <w:t>September 12</w:t>
    </w:r>
    <w:r w:rsidR="00764E65">
      <w:rPr>
        <w:b/>
        <w:sz w:val="20"/>
        <w:szCs w:val="20"/>
      </w:rPr>
      <w:t>, 2023</w:t>
    </w:r>
  </w:p>
  <w:p w14:paraId="51859E96" w14:textId="77777777" w:rsidR="004A3E05" w:rsidRDefault="004A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D51A" w14:textId="77777777" w:rsidR="004A3E05" w:rsidRPr="00B549A3" w:rsidRDefault="004A3E05" w:rsidP="00B54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8240" w14:textId="77777777" w:rsidR="00AF40F4" w:rsidRDefault="00AF40F4" w:rsidP="001D52BB">
      <w:r>
        <w:separator/>
      </w:r>
    </w:p>
  </w:footnote>
  <w:footnote w:type="continuationSeparator" w:id="0">
    <w:p w14:paraId="1462E478" w14:textId="77777777" w:rsidR="00AF40F4" w:rsidRDefault="00AF40F4" w:rsidP="001D52BB">
      <w:r>
        <w:continuationSeparator/>
      </w:r>
    </w:p>
  </w:footnote>
  <w:footnote w:type="continuationNotice" w:id="1">
    <w:p w14:paraId="25220474" w14:textId="77777777" w:rsidR="00AF40F4" w:rsidRDefault="00AF40F4">
      <w:pPr>
        <w:spacing w:after="0" w:line="240" w:lineRule="auto"/>
      </w:pPr>
    </w:p>
  </w:footnote>
  <w:footnote w:id="2">
    <w:p w14:paraId="5CD48123" w14:textId="2EEF633A" w:rsidR="007129FD" w:rsidRPr="00A51889" w:rsidRDefault="007129FD" w:rsidP="007129FD">
      <w:pPr>
        <w:pStyle w:val="FootnoteText"/>
        <w:rPr>
          <w:rFonts w:ascii="Arial" w:hAnsi="Arial" w:cs="Arial"/>
          <w:lang w:val="en-CA"/>
        </w:rPr>
      </w:pPr>
      <w:r w:rsidRPr="0091718F">
        <w:rPr>
          <w:rStyle w:val="FootnoteReference"/>
          <w:rFonts w:ascii="Arial" w:hAnsi="Arial" w:cs="Arial"/>
        </w:rPr>
        <w:footnoteRef/>
      </w:r>
      <w:r w:rsidRPr="0091718F">
        <w:rPr>
          <w:rFonts w:ascii="Arial" w:hAnsi="Arial" w:cs="Arial"/>
        </w:rPr>
        <w:t xml:space="preserve"> </w:t>
      </w:r>
      <w:r w:rsidR="00B97839" w:rsidRPr="00B97839">
        <w:rPr>
          <w:rFonts w:ascii="Arial" w:hAnsi="Arial" w:cs="Arial"/>
          <w:lang w:val="en-CA"/>
        </w:rPr>
        <w:t xml:space="preserve">EB-2021-0110, </w:t>
      </w:r>
      <w:r w:rsidR="001949A6" w:rsidRPr="00A51889">
        <w:rPr>
          <w:rFonts w:ascii="Arial" w:hAnsi="Arial" w:cs="Arial"/>
          <w:lang w:val="en-CA"/>
        </w:rPr>
        <w:t xml:space="preserve">Decision and Order, </w:t>
      </w:r>
      <w:r w:rsidR="00DD0501" w:rsidRPr="00DD0501">
        <w:rPr>
          <w:rFonts w:ascii="Arial" w:hAnsi="Arial" w:cs="Arial"/>
          <w:lang w:val="en-CA"/>
        </w:rPr>
        <w:t>November 29, 2022</w:t>
      </w:r>
    </w:p>
  </w:footnote>
  <w:footnote w:id="3">
    <w:p w14:paraId="5CA75D73" w14:textId="4B5AC02C" w:rsidR="003F77FE" w:rsidRPr="00210B80" w:rsidRDefault="003F77FE">
      <w:pPr>
        <w:pStyle w:val="FootnoteText"/>
        <w:rPr>
          <w:rFonts w:ascii="Arial" w:hAnsi="Arial"/>
          <w:i/>
          <w:lang w:val="en-CA"/>
        </w:rPr>
      </w:pPr>
      <w:r w:rsidRPr="00A51889">
        <w:rPr>
          <w:rStyle w:val="FootnoteReference"/>
          <w:rFonts w:ascii="Arial" w:hAnsi="Arial" w:cs="Arial"/>
        </w:rPr>
        <w:footnoteRef/>
      </w:r>
      <w:r w:rsidRPr="00A51889">
        <w:rPr>
          <w:rFonts w:ascii="Arial" w:hAnsi="Arial" w:cs="Arial"/>
        </w:rPr>
        <w:t xml:space="preserve"> </w:t>
      </w:r>
      <w:bookmarkStart w:id="4" w:name="_Hlk143507193"/>
      <w:r w:rsidR="00E644F2" w:rsidRPr="00E644F2">
        <w:rPr>
          <w:rFonts w:ascii="Arial" w:hAnsi="Arial" w:cs="Arial"/>
        </w:rPr>
        <w:t>EB-2023-0101, 2023 Uniform Transmission Rates, Schedule A, Ju</w:t>
      </w:r>
      <w:r w:rsidR="001C4BC9">
        <w:rPr>
          <w:rFonts w:ascii="Arial" w:hAnsi="Arial" w:cs="Arial"/>
        </w:rPr>
        <w:t>ne</w:t>
      </w:r>
      <w:r w:rsidR="00E644F2" w:rsidRPr="00E644F2">
        <w:rPr>
          <w:rFonts w:ascii="Arial" w:hAnsi="Arial" w:cs="Arial"/>
        </w:rPr>
        <w:t xml:space="preserve"> 1, 2023</w:t>
      </w:r>
      <w:bookmarkEnd w:id="4"/>
    </w:p>
  </w:footnote>
  <w:footnote w:id="4">
    <w:p w14:paraId="365CBE76" w14:textId="1E7D05DF" w:rsidR="006B46BF" w:rsidRPr="0091718F" w:rsidRDefault="006B46BF" w:rsidP="00196D6B">
      <w:pPr>
        <w:pStyle w:val="FootnoteText"/>
        <w:contextualSpacing/>
        <w:rPr>
          <w:rFonts w:ascii="Arial" w:hAnsi="Arial" w:cs="Arial"/>
        </w:rPr>
      </w:pPr>
      <w:r w:rsidRPr="0091718F">
        <w:rPr>
          <w:rStyle w:val="FootnoteReference"/>
          <w:rFonts w:ascii="Arial" w:hAnsi="Arial" w:cs="Arial"/>
        </w:rPr>
        <w:footnoteRef/>
      </w:r>
      <w:r w:rsidRPr="0091718F">
        <w:rPr>
          <w:rFonts w:ascii="Arial" w:hAnsi="Arial" w:cs="Arial"/>
        </w:rPr>
        <w:t xml:space="preserve"> </w:t>
      </w:r>
      <w:r w:rsidR="00984482" w:rsidRPr="00984482">
        <w:rPr>
          <w:rFonts w:ascii="Arial" w:hAnsi="Arial" w:cs="Arial"/>
        </w:rPr>
        <w:t>OEB Letter, 2024 Inflation Parameters, June 29, 2023</w:t>
      </w:r>
      <w:r w:rsidRPr="006514F3">
        <w:rPr>
          <w:rFonts w:ascii="Arial" w:hAnsi="Arial" w:cs="Arial"/>
        </w:rPr>
        <w:t xml:space="preserve"> </w:t>
      </w:r>
    </w:p>
  </w:footnote>
  <w:footnote w:id="5">
    <w:p w14:paraId="4413E0C0" w14:textId="23A3AF4A" w:rsidR="006B46BF" w:rsidRPr="00210B80" w:rsidRDefault="006B46BF" w:rsidP="006B46BF">
      <w:pPr>
        <w:pStyle w:val="FootnoteText"/>
        <w:rPr>
          <w:rFonts w:ascii="Arial" w:hAnsi="Arial"/>
          <w:lang w:val="en-CA"/>
        </w:rPr>
      </w:pPr>
      <w:r w:rsidRPr="00210B80">
        <w:rPr>
          <w:rStyle w:val="FootnoteReference"/>
          <w:rFonts w:ascii="Arial" w:hAnsi="Arial"/>
        </w:rPr>
        <w:footnoteRef/>
      </w:r>
      <w:r w:rsidRPr="00210B80">
        <w:rPr>
          <w:rFonts w:ascii="Arial" w:hAnsi="Arial"/>
        </w:rPr>
        <w:t xml:space="preserve"> </w:t>
      </w:r>
      <w:r w:rsidR="00331358" w:rsidRPr="00331358">
        <w:rPr>
          <w:rFonts w:ascii="Arial" w:hAnsi="Arial" w:cs="Arial"/>
        </w:rPr>
        <w:t>EB-2023-0101, 2023 Uniform Transmission Rates, Schedule A, June 1, 2023</w:t>
      </w:r>
    </w:p>
  </w:footnote>
  <w:footnote w:id="6">
    <w:p w14:paraId="39B00995" w14:textId="59887316" w:rsidR="00421034" w:rsidRPr="00A51889" w:rsidRDefault="00421034" w:rsidP="00421034">
      <w:pPr>
        <w:pStyle w:val="FootnoteText"/>
        <w:rPr>
          <w:rFonts w:ascii="Arial" w:hAnsi="Arial" w:cs="Arial"/>
        </w:rPr>
      </w:pPr>
      <w:r w:rsidRPr="00ED2462">
        <w:rPr>
          <w:rStyle w:val="FootnoteReference"/>
          <w:rFonts w:ascii="Arial" w:hAnsi="Arial" w:cs="Arial"/>
        </w:rPr>
        <w:footnoteRef/>
      </w:r>
      <w:r w:rsidRPr="00ED2462">
        <w:rPr>
          <w:rFonts w:ascii="Arial" w:hAnsi="Arial" w:cs="Arial"/>
        </w:rPr>
        <w:t xml:space="preserve"> </w:t>
      </w:r>
      <w:r w:rsidR="00E74FEE" w:rsidRPr="00ED2462">
        <w:rPr>
          <w:rFonts w:ascii="Arial" w:hAnsi="Arial" w:cs="Arial"/>
        </w:rPr>
        <w:t>EB-2021-0110, Decision and Order, November 29, 2022, Schedule A, Attachment 1, Schedule 2.2, Table 1</w:t>
      </w:r>
    </w:p>
  </w:footnote>
  <w:footnote w:id="7">
    <w:p w14:paraId="316C5CA4" w14:textId="198A80B9" w:rsidR="00421034" w:rsidRPr="002F0CD9" w:rsidRDefault="00421034" w:rsidP="00421034">
      <w:pPr>
        <w:pStyle w:val="FootnoteText"/>
        <w:rPr>
          <w:rFonts w:ascii="Arial" w:hAnsi="Arial" w:cs="Arial"/>
          <w:lang w:val="en-CA"/>
        </w:rPr>
      </w:pPr>
      <w:r w:rsidRPr="002F0CD9">
        <w:rPr>
          <w:rStyle w:val="FootnoteReference"/>
          <w:rFonts w:ascii="Arial" w:hAnsi="Arial" w:cs="Arial"/>
        </w:rPr>
        <w:footnoteRef/>
      </w:r>
      <w:r w:rsidRPr="002F0CD9">
        <w:rPr>
          <w:rFonts w:ascii="Arial" w:hAnsi="Arial" w:cs="Arial"/>
        </w:rPr>
        <w:t xml:space="preserve"> </w:t>
      </w:r>
      <w:r w:rsidRPr="002F0CD9">
        <w:rPr>
          <w:rFonts w:ascii="Arial" w:hAnsi="Arial" w:cs="Arial"/>
          <w:lang w:val="en-CA"/>
        </w:rPr>
        <w:t>Ex</w:t>
      </w:r>
      <w:r w:rsidR="00C41779" w:rsidRPr="002F0CD9">
        <w:rPr>
          <w:rFonts w:ascii="Arial" w:hAnsi="Arial" w:cs="Arial"/>
          <w:lang w:val="en-CA"/>
        </w:rPr>
        <w:t>hibit</w:t>
      </w:r>
      <w:r w:rsidRPr="002F0CD9">
        <w:rPr>
          <w:rFonts w:ascii="Arial" w:hAnsi="Arial" w:cs="Arial"/>
          <w:lang w:val="en-CA"/>
        </w:rPr>
        <w:t xml:space="preserve"> </w:t>
      </w:r>
      <w:r w:rsidR="001308C2" w:rsidRPr="002F0CD9">
        <w:rPr>
          <w:rFonts w:ascii="Arial" w:hAnsi="Arial" w:cs="Arial"/>
          <w:lang w:val="en-CA"/>
        </w:rPr>
        <w:t>A</w:t>
      </w:r>
      <w:r w:rsidR="00C41779" w:rsidRPr="002F0CD9">
        <w:rPr>
          <w:rFonts w:ascii="Arial" w:hAnsi="Arial" w:cs="Arial"/>
          <w:lang w:val="en-CA"/>
        </w:rPr>
        <w:t xml:space="preserve"> / </w:t>
      </w:r>
      <w:r w:rsidR="001308C2" w:rsidRPr="002F0CD9">
        <w:rPr>
          <w:rFonts w:ascii="Arial" w:hAnsi="Arial" w:cs="Arial"/>
          <w:lang w:val="en-CA"/>
        </w:rPr>
        <w:t>Tab</w:t>
      </w:r>
      <w:r w:rsidRPr="002F0CD9">
        <w:rPr>
          <w:rFonts w:ascii="Arial" w:hAnsi="Arial" w:cs="Arial"/>
          <w:lang w:val="en-CA"/>
        </w:rPr>
        <w:t xml:space="preserve"> 4</w:t>
      </w:r>
      <w:r w:rsidR="00C41779" w:rsidRPr="002F0CD9">
        <w:rPr>
          <w:rFonts w:ascii="Arial" w:hAnsi="Arial" w:cs="Arial"/>
          <w:lang w:val="en-CA"/>
        </w:rPr>
        <w:t xml:space="preserve"> /</w:t>
      </w:r>
      <w:r w:rsidRPr="002F0CD9">
        <w:rPr>
          <w:rFonts w:ascii="Arial" w:hAnsi="Arial" w:cs="Arial"/>
          <w:lang w:val="en-CA"/>
        </w:rPr>
        <w:t xml:space="preserve"> Sch.1</w:t>
      </w:r>
      <w:r w:rsidR="00C41779" w:rsidRPr="002F0CD9">
        <w:rPr>
          <w:rFonts w:ascii="Arial" w:hAnsi="Arial" w:cs="Arial"/>
          <w:lang w:val="en-CA"/>
        </w:rPr>
        <w:t xml:space="preserve"> /</w:t>
      </w:r>
      <w:r w:rsidRPr="002F0CD9">
        <w:rPr>
          <w:rFonts w:ascii="Arial" w:hAnsi="Arial" w:cs="Arial"/>
          <w:lang w:val="en-CA"/>
        </w:rPr>
        <w:t xml:space="preserve"> </w:t>
      </w:r>
      <w:r w:rsidR="00361641" w:rsidRPr="002F0CD9">
        <w:rPr>
          <w:rFonts w:ascii="Arial" w:hAnsi="Arial" w:cs="Arial"/>
          <w:lang w:val="en-CA"/>
        </w:rPr>
        <w:t>p.1</w:t>
      </w:r>
      <w:r w:rsidR="00C41779" w:rsidRPr="002F0CD9">
        <w:rPr>
          <w:rFonts w:ascii="Arial" w:hAnsi="Arial" w:cs="Arial"/>
          <w:lang w:val="en-CA"/>
        </w:rPr>
        <w:t xml:space="preserve"> /</w:t>
      </w:r>
      <w:r w:rsidRPr="002F0CD9">
        <w:rPr>
          <w:rFonts w:ascii="Arial" w:hAnsi="Arial" w:cs="Arial"/>
          <w:lang w:val="en-CA"/>
        </w:rPr>
        <w:t xml:space="preserve"> Table </w:t>
      </w:r>
      <w:r w:rsidR="00361641" w:rsidRPr="002F0CD9">
        <w:rPr>
          <w:rFonts w:ascii="Arial" w:hAnsi="Arial" w:cs="Arial"/>
          <w:lang w:val="en-CA"/>
        </w:rPr>
        <w:t>1</w:t>
      </w:r>
    </w:p>
  </w:footnote>
  <w:footnote w:id="8">
    <w:p w14:paraId="250AC8B0" w14:textId="11EC83D2" w:rsidR="0099041D" w:rsidRPr="0091718F" w:rsidRDefault="0099041D" w:rsidP="0099041D">
      <w:pPr>
        <w:pStyle w:val="FootnoteText"/>
        <w:rPr>
          <w:rFonts w:ascii="Arial" w:hAnsi="Arial" w:cs="Arial"/>
          <w:lang w:val="en-CA"/>
        </w:rPr>
      </w:pPr>
      <w:r w:rsidRPr="0091718F">
        <w:rPr>
          <w:rStyle w:val="FootnoteReference"/>
          <w:rFonts w:ascii="Arial" w:hAnsi="Arial" w:cs="Arial"/>
        </w:rPr>
        <w:footnoteRef/>
      </w:r>
      <w:r w:rsidRPr="0091718F">
        <w:rPr>
          <w:rFonts w:ascii="Arial" w:hAnsi="Arial" w:cs="Arial"/>
        </w:rPr>
        <w:t xml:space="preserve"> </w:t>
      </w:r>
      <w:r w:rsidR="00A256FA" w:rsidRPr="00A256FA">
        <w:rPr>
          <w:rFonts w:ascii="Arial" w:hAnsi="Arial" w:cs="Arial"/>
          <w:lang w:val="en-CA"/>
        </w:rPr>
        <w:t>EB-2021-0110,</w:t>
      </w:r>
      <w:r w:rsidR="00A256FA">
        <w:rPr>
          <w:rFonts w:ascii="Arial" w:hAnsi="Arial" w:cs="Arial"/>
          <w:lang w:val="en-CA"/>
        </w:rPr>
        <w:t xml:space="preserve"> Decision and Order, </w:t>
      </w:r>
      <w:r w:rsidR="00A256FA" w:rsidRPr="00A256FA">
        <w:rPr>
          <w:rFonts w:ascii="Arial" w:hAnsi="Arial" w:cs="Arial"/>
          <w:lang w:val="en-CA"/>
        </w:rPr>
        <w:t>November 29, 2022, Schedule A, Attachment 1, Schedule 2.</w:t>
      </w:r>
      <w:r w:rsidR="00A256FA" w:rsidRPr="00210B80">
        <w:rPr>
          <w:rFonts w:ascii="Arial" w:hAnsi="Arial"/>
          <w:lang w:val="en-CA"/>
        </w:rPr>
        <w:t>1</w:t>
      </w:r>
      <w:r w:rsidR="00A256FA" w:rsidRPr="00A256FA">
        <w:rPr>
          <w:rFonts w:ascii="Arial" w:hAnsi="Arial" w:cs="Arial"/>
          <w:lang w:val="en-CA"/>
        </w:rPr>
        <w:t>, Table 1b</w:t>
      </w:r>
    </w:p>
  </w:footnote>
  <w:footnote w:id="9">
    <w:p w14:paraId="3DF69486" w14:textId="744C9305" w:rsidR="00AA01EA" w:rsidRPr="009E0CBF" w:rsidRDefault="00AA01EA" w:rsidP="00AA01EA">
      <w:pPr>
        <w:pStyle w:val="FootnoteText"/>
        <w:rPr>
          <w:rFonts w:ascii="Arial" w:hAnsi="Arial" w:cs="Arial"/>
        </w:rPr>
      </w:pPr>
      <w:r w:rsidRPr="003F29DB">
        <w:rPr>
          <w:rStyle w:val="FootnoteReference"/>
          <w:rFonts w:ascii="Arial" w:hAnsi="Arial" w:cs="Arial"/>
        </w:rPr>
        <w:footnoteRef/>
      </w:r>
      <w:r w:rsidRPr="003F29DB">
        <w:rPr>
          <w:rFonts w:ascii="Arial" w:hAnsi="Arial" w:cs="Arial"/>
        </w:rPr>
        <w:t xml:space="preserve"> </w:t>
      </w:r>
      <w:r w:rsidR="007E4C24" w:rsidRPr="007E4C24">
        <w:rPr>
          <w:rFonts w:ascii="Arial" w:hAnsi="Arial" w:cs="Arial"/>
        </w:rPr>
        <w:t>EB-2023-0101, 2023 Uniform Transmission Rates, Schedule A, June 1, 2023</w:t>
      </w:r>
    </w:p>
  </w:footnote>
  <w:footnote w:id="10">
    <w:p w14:paraId="6787ED51" w14:textId="38B11DA7" w:rsidR="00B06B4E" w:rsidRPr="00B06B4E" w:rsidRDefault="00B06B4E">
      <w:pPr>
        <w:pStyle w:val="FootnoteText"/>
        <w:rPr>
          <w:rFonts w:ascii="Arial" w:hAnsi="Arial" w:cs="Arial"/>
          <w:lang w:val="en-CA"/>
        </w:rPr>
      </w:pPr>
      <w:r w:rsidRPr="009E0CBF">
        <w:rPr>
          <w:rStyle w:val="FootnoteReference"/>
          <w:rFonts w:ascii="Arial" w:hAnsi="Arial" w:cs="Arial"/>
        </w:rPr>
        <w:footnoteRef/>
      </w:r>
      <w:r w:rsidRPr="009E0CBF">
        <w:rPr>
          <w:rFonts w:ascii="Arial" w:hAnsi="Arial" w:cs="Arial"/>
        </w:rPr>
        <w:t xml:space="preserve"> </w:t>
      </w:r>
      <w:r w:rsidRPr="009E0CBF">
        <w:rPr>
          <w:rFonts w:ascii="Arial" w:hAnsi="Arial" w:cs="Arial"/>
          <w:lang w:val="en-CA"/>
        </w:rPr>
        <w:t>Exhibit A / Tab 4 / Schedule 1 / p. 1</w:t>
      </w:r>
      <w:r w:rsidR="00C51AFB">
        <w:rPr>
          <w:rFonts w:ascii="Arial" w:hAnsi="Arial" w:cs="Arial"/>
          <w:lang w:val="en-CA"/>
        </w:rPr>
        <w:t>0</w:t>
      </w:r>
      <w:r w:rsidRPr="00B06B4E">
        <w:rPr>
          <w:rFonts w:ascii="Arial" w:hAnsi="Arial" w:cs="Arial"/>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981E" w14:textId="7545601C" w:rsidR="00BD23F8" w:rsidRDefault="2BAB7153" w:rsidP="00BD23F8">
    <w:pPr>
      <w:pStyle w:val="Header"/>
      <w:ind w:left="270"/>
    </w:pPr>
    <w:r>
      <w:rPr>
        <w:noProof/>
      </w:rPr>
      <w:drawing>
        <wp:inline distT="0" distB="0" distL="0" distR="0" wp14:anchorId="01851B85" wp14:editId="27BA21C0">
          <wp:extent cx="2615184" cy="676656"/>
          <wp:effectExtent l="0" t="0" r="0" b="9525"/>
          <wp:docPr id="7" name="Picture 7" descr="OEB Coat of Arms Logo" title="OEB Coat of A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615184" cy="6766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D104" w14:textId="6E0241A3" w:rsidR="004A3E05" w:rsidRPr="009E4972" w:rsidRDefault="004A3E05" w:rsidP="00DF0B6F">
    <w:pPr>
      <w:pStyle w:val="HeaderOEB"/>
    </w:pPr>
    <w:r w:rsidRPr="00DA2B05">
      <w:t>Ontario Energy Board</w:t>
    </w:r>
    <w:r w:rsidRPr="00DA2B05">
      <w:tab/>
    </w:r>
    <w:r w:rsidRPr="00DF0B6F">
      <w:t>EB-20</w:t>
    </w:r>
    <w:r w:rsidR="00ED03E7">
      <w:t>2</w:t>
    </w:r>
    <w:r w:rsidR="00226BD0">
      <w:t>3</w:t>
    </w:r>
    <w:r w:rsidRPr="00DF0B6F">
      <w:t>-</w:t>
    </w:r>
    <w:r w:rsidR="00BB1CA3">
      <w:t>0127</w:t>
    </w:r>
  </w:p>
  <w:p w14:paraId="0EDB7EDE" w14:textId="1B3C59F6" w:rsidR="004A3E05" w:rsidRPr="009E4972" w:rsidRDefault="004A3E05" w:rsidP="00DF0B6F">
    <w:pPr>
      <w:pStyle w:val="HeaderOEB"/>
    </w:pPr>
    <w:r>
      <w:tab/>
    </w:r>
    <w:r>
      <w:tab/>
    </w:r>
    <w:r w:rsidR="00ED03E7">
      <w:rPr>
        <w:noProof/>
      </w:rPr>
      <w:t xml:space="preserve">                   Hydro One </w:t>
    </w:r>
    <w:r w:rsidR="00284FD6">
      <w:rPr>
        <w:noProof/>
      </w:rPr>
      <w:t>Networks Inc.</w:t>
    </w:r>
  </w:p>
  <w:p w14:paraId="159EBA28" w14:textId="77777777" w:rsidR="004A3E05" w:rsidRPr="00FC4ADC" w:rsidRDefault="00EA278D" w:rsidP="00DF0B6F">
    <w:pPr>
      <w:pStyle w:val="HeaderOEB"/>
    </w:pPr>
    <w:r>
      <w:pict w14:anchorId="226539A8">
        <v:rect id="_x0000_i1025" style="width:6in;height:1pt"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6D0A334"/>
    <w:lvl w:ilvl="0">
      <w:start w:val="1"/>
      <w:numFmt w:val="decimal"/>
      <w:pStyle w:val="ListNumber"/>
      <w:lvlText w:val="%1."/>
      <w:lvlJc w:val="left"/>
      <w:pPr>
        <w:tabs>
          <w:tab w:val="num" w:pos="-1907"/>
        </w:tabs>
        <w:ind w:left="-1907" w:hanging="360"/>
      </w:pPr>
    </w:lvl>
  </w:abstractNum>
  <w:abstractNum w:abstractNumId="1" w15:restartNumberingAfterBreak="0">
    <w:nsid w:val="FFFFFF89"/>
    <w:multiLevelType w:val="singleLevel"/>
    <w:tmpl w:val="86DAC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197B67"/>
    <w:multiLevelType w:val="hybridMultilevel"/>
    <w:tmpl w:val="74265F16"/>
    <w:lvl w:ilvl="0" w:tplc="5826322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1D6F92"/>
    <w:multiLevelType w:val="hybridMultilevel"/>
    <w:tmpl w:val="1CC8A59A"/>
    <w:lvl w:ilvl="0" w:tplc="7878FF14">
      <w:start w:val="1"/>
      <w:numFmt w:val="bullet"/>
      <w:lvlText w:val=""/>
      <w:lvlJc w:val="left"/>
      <w:pPr>
        <w:tabs>
          <w:tab w:val="num" w:pos="720"/>
        </w:tabs>
        <w:ind w:left="720" w:hanging="360"/>
      </w:pPr>
      <w:rPr>
        <w:rFonts w:ascii="Symbol" w:hAnsi="Symbol" w:hint="default"/>
      </w:rPr>
    </w:lvl>
    <w:lvl w:ilvl="1" w:tplc="5F84D52C">
      <w:start w:val="4796"/>
      <w:numFmt w:val="bullet"/>
      <w:lvlText w:val=""/>
      <w:lvlJc w:val="left"/>
      <w:pPr>
        <w:tabs>
          <w:tab w:val="num" w:pos="1440"/>
        </w:tabs>
        <w:ind w:left="1440" w:hanging="360"/>
      </w:pPr>
      <w:rPr>
        <w:rFonts w:ascii="Symbol" w:hAnsi="Symbol" w:hint="default"/>
      </w:rPr>
    </w:lvl>
    <w:lvl w:ilvl="2" w:tplc="AA062F44" w:tentative="1">
      <w:start w:val="1"/>
      <w:numFmt w:val="bullet"/>
      <w:lvlText w:val=""/>
      <w:lvlJc w:val="left"/>
      <w:pPr>
        <w:tabs>
          <w:tab w:val="num" w:pos="2160"/>
        </w:tabs>
        <w:ind w:left="2160" w:hanging="360"/>
      </w:pPr>
      <w:rPr>
        <w:rFonts w:ascii="Symbol" w:hAnsi="Symbol" w:hint="default"/>
      </w:rPr>
    </w:lvl>
    <w:lvl w:ilvl="3" w:tplc="D24EB332" w:tentative="1">
      <w:start w:val="1"/>
      <w:numFmt w:val="bullet"/>
      <w:lvlText w:val=""/>
      <w:lvlJc w:val="left"/>
      <w:pPr>
        <w:tabs>
          <w:tab w:val="num" w:pos="2880"/>
        </w:tabs>
        <w:ind w:left="2880" w:hanging="360"/>
      </w:pPr>
      <w:rPr>
        <w:rFonts w:ascii="Symbol" w:hAnsi="Symbol" w:hint="default"/>
      </w:rPr>
    </w:lvl>
    <w:lvl w:ilvl="4" w:tplc="05CA6F38" w:tentative="1">
      <w:start w:val="1"/>
      <w:numFmt w:val="bullet"/>
      <w:lvlText w:val=""/>
      <w:lvlJc w:val="left"/>
      <w:pPr>
        <w:tabs>
          <w:tab w:val="num" w:pos="3600"/>
        </w:tabs>
        <w:ind w:left="3600" w:hanging="360"/>
      </w:pPr>
      <w:rPr>
        <w:rFonts w:ascii="Symbol" w:hAnsi="Symbol" w:hint="default"/>
      </w:rPr>
    </w:lvl>
    <w:lvl w:ilvl="5" w:tplc="2228D3D0" w:tentative="1">
      <w:start w:val="1"/>
      <w:numFmt w:val="bullet"/>
      <w:lvlText w:val=""/>
      <w:lvlJc w:val="left"/>
      <w:pPr>
        <w:tabs>
          <w:tab w:val="num" w:pos="4320"/>
        </w:tabs>
        <w:ind w:left="4320" w:hanging="360"/>
      </w:pPr>
      <w:rPr>
        <w:rFonts w:ascii="Symbol" w:hAnsi="Symbol" w:hint="default"/>
      </w:rPr>
    </w:lvl>
    <w:lvl w:ilvl="6" w:tplc="8D764914" w:tentative="1">
      <w:start w:val="1"/>
      <w:numFmt w:val="bullet"/>
      <w:lvlText w:val=""/>
      <w:lvlJc w:val="left"/>
      <w:pPr>
        <w:tabs>
          <w:tab w:val="num" w:pos="5040"/>
        </w:tabs>
        <w:ind w:left="5040" w:hanging="360"/>
      </w:pPr>
      <w:rPr>
        <w:rFonts w:ascii="Symbol" w:hAnsi="Symbol" w:hint="default"/>
      </w:rPr>
    </w:lvl>
    <w:lvl w:ilvl="7" w:tplc="014E5E48" w:tentative="1">
      <w:start w:val="1"/>
      <w:numFmt w:val="bullet"/>
      <w:lvlText w:val=""/>
      <w:lvlJc w:val="left"/>
      <w:pPr>
        <w:tabs>
          <w:tab w:val="num" w:pos="5760"/>
        </w:tabs>
        <w:ind w:left="5760" w:hanging="360"/>
      </w:pPr>
      <w:rPr>
        <w:rFonts w:ascii="Symbol" w:hAnsi="Symbol" w:hint="default"/>
      </w:rPr>
    </w:lvl>
    <w:lvl w:ilvl="8" w:tplc="4A6EB31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3A5CBF"/>
    <w:multiLevelType w:val="hybridMultilevel"/>
    <w:tmpl w:val="BDFE6BA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15:restartNumberingAfterBreak="0">
    <w:nsid w:val="112749D0"/>
    <w:multiLevelType w:val="hybridMultilevel"/>
    <w:tmpl w:val="9B6ADEF4"/>
    <w:lvl w:ilvl="0" w:tplc="FB0A3018">
      <w:start w:val="1"/>
      <w:numFmt w:val="upperRoman"/>
      <w:pStyle w:val="ListRomanUppercase"/>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1732E"/>
    <w:multiLevelType w:val="hybridMultilevel"/>
    <w:tmpl w:val="6A9EB1B0"/>
    <w:lvl w:ilvl="0" w:tplc="F582178A">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240F3"/>
    <w:multiLevelType w:val="multilevel"/>
    <w:tmpl w:val="7748633E"/>
    <w:lvl w:ilvl="0">
      <w:start w:val="1"/>
      <w:numFmt w:val="decimal"/>
      <w:pStyle w:val="Heading1"/>
      <w:lvlText w:val="%1"/>
      <w:lvlJc w:val="left"/>
      <w:pPr>
        <w:ind w:left="9006" w:hanging="360"/>
      </w:pPr>
      <w:rPr>
        <w:rFonts w:hint="default"/>
      </w:rPr>
    </w:lvl>
    <w:lvl w:ilvl="1">
      <w:start w:val="1"/>
      <w:numFmt w:val="decimal"/>
      <w:pStyle w:val="Heading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204773"/>
    <w:multiLevelType w:val="hybridMultilevel"/>
    <w:tmpl w:val="9DEA85B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CD259A"/>
    <w:multiLevelType w:val="hybridMultilevel"/>
    <w:tmpl w:val="6986CB8E"/>
    <w:lvl w:ilvl="0" w:tplc="BBD0CC40">
      <w:numFmt w:val="bullet"/>
      <w:lvlText w:val=""/>
      <w:lvlJc w:val="left"/>
      <w:pPr>
        <w:ind w:left="480" w:hanging="360"/>
      </w:pPr>
      <w:rPr>
        <w:rFonts w:ascii="Symbol" w:eastAsia="Symbol" w:hAnsi="Symbol" w:cs="Symbol" w:hint="default"/>
        <w:w w:val="100"/>
        <w:sz w:val="24"/>
        <w:szCs w:val="24"/>
        <w:lang w:val="en-US" w:eastAsia="en-US" w:bidi="en-US"/>
      </w:rPr>
    </w:lvl>
    <w:lvl w:ilvl="1" w:tplc="6AC21BA8">
      <w:numFmt w:val="bullet"/>
      <w:lvlText w:val="o"/>
      <w:lvlJc w:val="left"/>
      <w:pPr>
        <w:ind w:left="1200" w:hanging="360"/>
      </w:pPr>
      <w:rPr>
        <w:rFonts w:ascii="Courier New" w:eastAsia="Courier New" w:hAnsi="Courier New" w:cs="Courier New" w:hint="default"/>
        <w:w w:val="99"/>
        <w:sz w:val="24"/>
        <w:szCs w:val="24"/>
        <w:lang w:val="en-US" w:eastAsia="en-US" w:bidi="en-US"/>
      </w:rPr>
    </w:lvl>
    <w:lvl w:ilvl="2" w:tplc="5102491C">
      <w:numFmt w:val="bullet"/>
      <w:lvlText w:val=""/>
      <w:lvlJc w:val="left"/>
      <w:pPr>
        <w:ind w:left="2640" w:hanging="360"/>
      </w:pPr>
      <w:rPr>
        <w:rFonts w:ascii="Symbol" w:eastAsia="Symbol" w:hAnsi="Symbol" w:cs="Symbol" w:hint="default"/>
        <w:w w:val="100"/>
        <w:sz w:val="24"/>
        <w:szCs w:val="24"/>
        <w:lang w:val="en-US" w:eastAsia="en-US" w:bidi="en-US"/>
      </w:rPr>
    </w:lvl>
    <w:lvl w:ilvl="3" w:tplc="4AEE1F1E">
      <w:numFmt w:val="bullet"/>
      <w:lvlText w:val="•"/>
      <w:lvlJc w:val="left"/>
      <w:pPr>
        <w:ind w:left="3507" w:hanging="360"/>
      </w:pPr>
      <w:rPr>
        <w:rFonts w:hint="default"/>
        <w:lang w:val="en-US" w:eastAsia="en-US" w:bidi="en-US"/>
      </w:rPr>
    </w:lvl>
    <w:lvl w:ilvl="4" w:tplc="354AB3C4">
      <w:numFmt w:val="bullet"/>
      <w:lvlText w:val="•"/>
      <w:lvlJc w:val="left"/>
      <w:pPr>
        <w:ind w:left="4375" w:hanging="360"/>
      </w:pPr>
      <w:rPr>
        <w:rFonts w:hint="default"/>
        <w:lang w:val="en-US" w:eastAsia="en-US" w:bidi="en-US"/>
      </w:rPr>
    </w:lvl>
    <w:lvl w:ilvl="5" w:tplc="157CAD3C">
      <w:numFmt w:val="bullet"/>
      <w:lvlText w:val="•"/>
      <w:lvlJc w:val="left"/>
      <w:pPr>
        <w:ind w:left="5242" w:hanging="360"/>
      </w:pPr>
      <w:rPr>
        <w:rFonts w:hint="default"/>
        <w:lang w:val="en-US" w:eastAsia="en-US" w:bidi="en-US"/>
      </w:rPr>
    </w:lvl>
    <w:lvl w:ilvl="6" w:tplc="6BAACF38">
      <w:numFmt w:val="bullet"/>
      <w:lvlText w:val="•"/>
      <w:lvlJc w:val="left"/>
      <w:pPr>
        <w:ind w:left="6110" w:hanging="360"/>
      </w:pPr>
      <w:rPr>
        <w:rFonts w:hint="default"/>
        <w:lang w:val="en-US" w:eastAsia="en-US" w:bidi="en-US"/>
      </w:rPr>
    </w:lvl>
    <w:lvl w:ilvl="7" w:tplc="4790BB1A">
      <w:numFmt w:val="bullet"/>
      <w:lvlText w:val="•"/>
      <w:lvlJc w:val="left"/>
      <w:pPr>
        <w:ind w:left="6977" w:hanging="360"/>
      </w:pPr>
      <w:rPr>
        <w:rFonts w:hint="default"/>
        <w:lang w:val="en-US" w:eastAsia="en-US" w:bidi="en-US"/>
      </w:rPr>
    </w:lvl>
    <w:lvl w:ilvl="8" w:tplc="691279D0">
      <w:numFmt w:val="bullet"/>
      <w:lvlText w:val="•"/>
      <w:lvlJc w:val="left"/>
      <w:pPr>
        <w:ind w:left="7845" w:hanging="360"/>
      </w:pPr>
      <w:rPr>
        <w:rFonts w:hint="default"/>
        <w:lang w:val="en-US" w:eastAsia="en-US" w:bidi="en-US"/>
      </w:rPr>
    </w:lvl>
  </w:abstractNum>
  <w:abstractNum w:abstractNumId="10" w15:restartNumberingAfterBreak="0">
    <w:nsid w:val="2FAC1EFE"/>
    <w:multiLevelType w:val="hybridMultilevel"/>
    <w:tmpl w:val="38C098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CB6954"/>
    <w:multiLevelType w:val="hybridMultilevel"/>
    <w:tmpl w:val="FA0EB1F6"/>
    <w:lvl w:ilvl="0" w:tplc="B448D23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E95F39"/>
    <w:multiLevelType w:val="hybridMultilevel"/>
    <w:tmpl w:val="9C1A3CC0"/>
    <w:lvl w:ilvl="0" w:tplc="E674A62C">
      <w:start w:val="1"/>
      <w:numFmt w:val="bullet"/>
      <w:lvlText w:val="•"/>
      <w:lvlJc w:val="left"/>
      <w:pPr>
        <w:tabs>
          <w:tab w:val="num" w:pos="720"/>
        </w:tabs>
        <w:ind w:left="720" w:hanging="360"/>
      </w:pPr>
      <w:rPr>
        <w:rFonts w:ascii="Arial" w:hAnsi="Arial" w:hint="default"/>
      </w:rPr>
    </w:lvl>
    <w:lvl w:ilvl="1" w:tplc="7CD8F7DC">
      <w:numFmt w:val="none"/>
      <w:lvlText w:val=""/>
      <w:lvlJc w:val="left"/>
      <w:pPr>
        <w:tabs>
          <w:tab w:val="num" w:pos="360"/>
        </w:tabs>
      </w:pPr>
    </w:lvl>
    <w:lvl w:ilvl="2" w:tplc="44DE5EC8" w:tentative="1">
      <w:start w:val="1"/>
      <w:numFmt w:val="bullet"/>
      <w:lvlText w:val="•"/>
      <w:lvlJc w:val="left"/>
      <w:pPr>
        <w:tabs>
          <w:tab w:val="num" w:pos="2160"/>
        </w:tabs>
        <w:ind w:left="2160" w:hanging="360"/>
      </w:pPr>
      <w:rPr>
        <w:rFonts w:ascii="Arial" w:hAnsi="Arial" w:hint="default"/>
      </w:rPr>
    </w:lvl>
    <w:lvl w:ilvl="3" w:tplc="79B6A030" w:tentative="1">
      <w:start w:val="1"/>
      <w:numFmt w:val="bullet"/>
      <w:lvlText w:val="•"/>
      <w:lvlJc w:val="left"/>
      <w:pPr>
        <w:tabs>
          <w:tab w:val="num" w:pos="2880"/>
        </w:tabs>
        <w:ind w:left="2880" w:hanging="360"/>
      </w:pPr>
      <w:rPr>
        <w:rFonts w:ascii="Arial" w:hAnsi="Arial" w:hint="default"/>
      </w:rPr>
    </w:lvl>
    <w:lvl w:ilvl="4" w:tplc="F8904CC6" w:tentative="1">
      <w:start w:val="1"/>
      <w:numFmt w:val="bullet"/>
      <w:lvlText w:val="•"/>
      <w:lvlJc w:val="left"/>
      <w:pPr>
        <w:tabs>
          <w:tab w:val="num" w:pos="3600"/>
        </w:tabs>
        <w:ind w:left="3600" w:hanging="360"/>
      </w:pPr>
      <w:rPr>
        <w:rFonts w:ascii="Arial" w:hAnsi="Arial" w:hint="default"/>
      </w:rPr>
    </w:lvl>
    <w:lvl w:ilvl="5" w:tplc="C0D8AD8C" w:tentative="1">
      <w:start w:val="1"/>
      <w:numFmt w:val="bullet"/>
      <w:lvlText w:val="•"/>
      <w:lvlJc w:val="left"/>
      <w:pPr>
        <w:tabs>
          <w:tab w:val="num" w:pos="4320"/>
        </w:tabs>
        <w:ind w:left="4320" w:hanging="360"/>
      </w:pPr>
      <w:rPr>
        <w:rFonts w:ascii="Arial" w:hAnsi="Arial" w:hint="default"/>
      </w:rPr>
    </w:lvl>
    <w:lvl w:ilvl="6" w:tplc="6220F378" w:tentative="1">
      <w:start w:val="1"/>
      <w:numFmt w:val="bullet"/>
      <w:lvlText w:val="•"/>
      <w:lvlJc w:val="left"/>
      <w:pPr>
        <w:tabs>
          <w:tab w:val="num" w:pos="5040"/>
        </w:tabs>
        <w:ind w:left="5040" w:hanging="360"/>
      </w:pPr>
      <w:rPr>
        <w:rFonts w:ascii="Arial" w:hAnsi="Arial" w:hint="default"/>
      </w:rPr>
    </w:lvl>
    <w:lvl w:ilvl="7" w:tplc="0164B682" w:tentative="1">
      <w:start w:val="1"/>
      <w:numFmt w:val="bullet"/>
      <w:lvlText w:val="•"/>
      <w:lvlJc w:val="left"/>
      <w:pPr>
        <w:tabs>
          <w:tab w:val="num" w:pos="5760"/>
        </w:tabs>
        <w:ind w:left="5760" w:hanging="360"/>
      </w:pPr>
      <w:rPr>
        <w:rFonts w:ascii="Arial" w:hAnsi="Arial" w:hint="default"/>
      </w:rPr>
    </w:lvl>
    <w:lvl w:ilvl="8" w:tplc="0868BF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FA374C"/>
    <w:multiLevelType w:val="hybridMultilevel"/>
    <w:tmpl w:val="29DE86F4"/>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3B1E39D3"/>
    <w:multiLevelType w:val="hybridMultilevel"/>
    <w:tmpl w:val="09CE7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D55A1"/>
    <w:multiLevelType w:val="hybridMultilevel"/>
    <w:tmpl w:val="F8848F68"/>
    <w:lvl w:ilvl="0" w:tplc="16842C7A">
      <w:start w:val="1"/>
      <w:numFmt w:val="lowerRoman"/>
      <w:pStyle w:val="ListRomanLowercase"/>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4613A8"/>
    <w:multiLevelType w:val="hybridMultilevel"/>
    <w:tmpl w:val="85C0BBEE"/>
    <w:lvl w:ilvl="0" w:tplc="0882C018">
      <w:start w:val="1"/>
      <w:numFmt w:val="lowerLetter"/>
      <w:pStyle w:val="ListABC"/>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66725F4"/>
    <w:multiLevelType w:val="hybridMultilevel"/>
    <w:tmpl w:val="90E0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11571"/>
    <w:multiLevelType w:val="multilevel"/>
    <w:tmpl w:val="30A82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numFmt w:val="bullet"/>
      <w:lvlText w:val="•"/>
      <w:lvlJc w:val="left"/>
      <w:pPr>
        <w:ind w:left="1644" w:hanging="226"/>
      </w:pPr>
      <w:rPr>
        <w:rFonts w:ascii="Arial" w:hAnsi="Arial" w:hint="default"/>
        <w:b/>
        <w:i w:val="0"/>
        <w:spacing w:val="0"/>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6669F7"/>
    <w:multiLevelType w:val="multilevel"/>
    <w:tmpl w:val="5ADE5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302157"/>
    <w:multiLevelType w:val="hybridMultilevel"/>
    <w:tmpl w:val="71E604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D7D565A"/>
    <w:multiLevelType w:val="hybridMultilevel"/>
    <w:tmpl w:val="1700D4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0D177F7"/>
    <w:multiLevelType w:val="hybridMultilevel"/>
    <w:tmpl w:val="1CD8F2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1745FEB"/>
    <w:multiLevelType w:val="hybridMultilevel"/>
    <w:tmpl w:val="2BFA88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FE1585E"/>
    <w:multiLevelType w:val="hybridMultilevel"/>
    <w:tmpl w:val="992EF410"/>
    <w:lvl w:ilvl="0" w:tplc="8800F874">
      <w:numFmt w:val="bullet"/>
      <w:lvlText w:val=""/>
      <w:lvlJc w:val="left"/>
      <w:pPr>
        <w:ind w:left="840" w:hanging="360"/>
      </w:pPr>
      <w:rPr>
        <w:rFonts w:ascii="Symbol" w:eastAsia="Symbol" w:hAnsi="Symbol" w:cs="Symbol" w:hint="default"/>
        <w:w w:val="100"/>
        <w:sz w:val="24"/>
        <w:szCs w:val="24"/>
        <w:lang w:val="en-US" w:eastAsia="en-US" w:bidi="en-US"/>
      </w:rPr>
    </w:lvl>
    <w:lvl w:ilvl="1" w:tplc="2D6267E4">
      <w:numFmt w:val="bullet"/>
      <w:lvlText w:val="o"/>
      <w:lvlJc w:val="left"/>
      <w:pPr>
        <w:ind w:left="1560" w:hanging="360"/>
      </w:pPr>
      <w:rPr>
        <w:rFonts w:ascii="Courier New" w:eastAsia="Courier New" w:hAnsi="Courier New" w:cs="Courier New" w:hint="default"/>
        <w:w w:val="99"/>
        <w:sz w:val="24"/>
        <w:szCs w:val="24"/>
        <w:lang w:val="en-US" w:eastAsia="en-US" w:bidi="en-US"/>
      </w:rPr>
    </w:lvl>
    <w:lvl w:ilvl="2" w:tplc="6168358E">
      <w:start w:val="1"/>
      <w:numFmt w:val="bullet"/>
      <w:lvlText w:val="­"/>
      <w:lvlJc w:val="left"/>
      <w:pPr>
        <w:ind w:left="1764" w:hanging="226"/>
      </w:pPr>
      <w:rPr>
        <w:rFonts w:ascii="Courier New" w:hAnsi="Courier New" w:hint="default"/>
        <w:b/>
        <w:bCs/>
        <w:w w:val="99"/>
        <w:sz w:val="24"/>
        <w:szCs w:val="24"/>
        <w:lang w:val="en-US" w:eastAsia="en-US" w:bidi="en-US"/>
      </w:rPr>
    </w:lvl>
    <w:lvl w:ilvl="3" w:tplc="3B2A0402">
      <w:numFmt w:val="bullet"/>
      <w:lvlText w:val=""/>
      <w:lvlJc w:val="left"/>
      <w:pPr>
        <w:ind w:left="3000" w:hanging="360"/>
      </w:pPr>
      <w:rPr>
        <w:rFonts w:ascii="Symbol" w:eastAsia="Symbol" w:hAnsi="Symbol" w:cs="Symbol" w:hint="default"/>
        <w:w w:val="100"/>
        <w:sz w:val="24"/>
        <w:szCs w:val="24"/>
        <w:lang w:val="en-US" w:eastAsia="en-US" w:bidi="en-US"/>
      </w:rPr>
    </w:lvl>
    <w:lvl w:ilvl="4" w:tplc="13E4661A">
      <w:numFmt w:val="bullet"/>
      <w:lvlText w:val="•"/>
      <w:lvlJc w:val="left"/>
      <w:pPr>
        <w:ind w:left="3940" w:hanging="360"/>
      </w:pPr>
      <w:rPr>
        <w:rFonts w:hint="default"/>
        <w:lang w:val="en-US" w:eastAsia="en-US" w:bidi="en-US"/>
      </w:rPr>
    </w:lvl>
    <w:lvl w:ilvl="5" w:tplc="700CF65E">
      <w:numFmt w:val="bullet"/>
      <w:lvlText w:val="•"/>
      <w:lvlJc w:val="left"/>
      <w:pPr>
        <w:ind w:left="4880" w:hanging="360"/>
      </w:pPr>
      <w:rPr>
        <w:rFonts w:hint="default"/>
        <w:lang w:val="en-US" w:eastAsia="en-US" w:bidi="en-US"/>
      </w:rPr>
    </w:lvl>
    <w:lvl w:ilvl="6" w:tplc="3C840AFA">
      <w:numFmt w:val="bullet"/>
      <w:lvlText w:val="•"/>
      <w:lvlJc w:val="left"/>
      <w:pPr>
        <w:ind w:left="5820" w:hanging="360"/>
      </w:pPr>
      <w:rPr>
        <w:rFonts w:hint="default"/>
        <w:lang w:val="en-US" w:eastAsia="en-US" w:bidi="en-US"/>
      </w:rPr>
    </w:lvl>
    <w:lvl w:ilvl="7" w:tplc="542A5010">
      <w:numFmt w:val="bullet"/>
      <w:lvlText w:val="•"/>
      <w:lvlJc w:val="left"/>
      <w:pPr>
        <w:ind w:left="6760" w:hanging="360"/>
      </w:pPr>
      <w:rPr>
        <w:rFonts w:hint="default"/>
        <w:lang w:val="en-US" w:eastAsia="en-US" w:bidi="en-US"/>
      </w:rPr>
    </w:lvl>
    <w:lvl w:ilvl="8" w:tplc="F210EAFC">
      <w:numFmt w:val="bullet"/>
      <w:lvlText w:val="•"/>
      <w:lvlJc w:val="left"/>
      <w:pPr>
        <w:ind w:left="7700" w:hanging="360"/>
      </w:pPr>
      <w:rPr>
        <w:rFonts w:hint="default"/>
        <w:lang w:val="en-US" w:eastAsia="en-US" w:bidi="en-US"/>
      </w:rPr>
    </w:lvl>
  </w:abstractNum>
  <w:abstractNum w:abstractNumId="25" w15:restartNumberingAfterBreak="0">
    <w:nsid w:val="795E62E8"/>
    <w:multiLevelType w:val="hybridMultilevel"/>
    <w:tmpl w:val="591A96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D212DE9"/>
    <w:multiLevelType w:val="hybridMultilevel"/>
    <w:tmpl w:val="1E0AC4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EDF731C"/>
    <w:multiLevelType w:val="hybridMultilevel"/>
    <w:tmpl w:val="8DC2DA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60F2AF18">
      <w:numFmt w:val="bullet"/>
      <w:lvlText w:val="•"/>
      <w:lvlJc w:val="left"/>
      <w:pPr>
        <w:ind w:left="2520" w:hanging="720"/>
      </w:pPr>
      <w:rPr>
        <w:rFonts w:ascii="Arial" w:eastAsiaTheme="minorEastAsia" w:hAnsi="Arial" w:cs="Arial"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840703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7378611">
    <w:abstractNumId w:val="4"/>
  </w:num>
  <w:num w:numId="3" w16cid:durableId="870218434">
    <w:abstractNumId w:val="2"/>
  </w:num>
  <w:num w:numId="4" w16cid:durableId="452673847">
    <w:abstractNumId w:val="19"/>
  </w:num>
  <w:num w:numId="5" w16cid:durableId="1450277720">
    <w:abstractNumId w:val="7"/>
  </w:num>
  <w:num w:numId="6" w16cid:durableId="1376394586">
    <w:abstractNumId w:val="8"/>
  </w:num>
  <w:num w:numId="7" w16cid:durableId="1796560483">
    <w:abstractNumId w:val="21"/>
  </w:num>
  <w:num w:numId="8" w16cid:durableId="1317342620">
    <w:abstractNumId w:val="20"/>
  </w:num>
  <w:num w:numId="9" w16cid:durableId="757210559">
    <w:abstractNumId w:val="13"/>
  </w:num>
  <w:num w:numId="10" w16cid:durableId="26564769">
    <w:abstractNumId w:val="25"/>
  </w:num>
  <w:num w:numId="11" w16cid:durableId="2044402335">
    <w:abstractNumId w:val="11"/>
  </w:num>
  <w:num w:numId="12" w16cid:durableId="2142068020">
    <w:abstractNumId w:val="1"/>
  </w:num>
  <w:num w:numId="13" w16cid:durableId="1112943141">
    <w:abstractNumId w:val="0"/>
  </w:num>
  <w:num w:numId="14" w16cid:durableId="117072342">
    <w:abstractNumId w:val="27"/>
  </w:num>
  <w:num w:numId="15" w16cid:durableId="1642732167">
    <w:abstractNumId w:val="18"/>
  </w:num>
  <w:num w:numId="16" w16cid:durableId="840004918">
    <w:abstractNumId w:val="23"/>
  </w:num>
  <w:num w:numId="17" w16cid:durableId="870918991">
    <w:abstractNumId w:val="10"/>
  </w:num>
  <w:num w:numId="18" w16cid:durableId="204762034">
    <w:abstractNumId w:val="5"/>
  </w:num>
  <w:num w:numId="19" w16cid:durableId="1249847596">
    <w:abstractNumId w:val="26"/>
  </w:num>
  <w:num w:numId="20" w16cid:durableId="768544926">
    <w:abstractNumId w:val="16"/>
  </w:num>
  <w:num w:numId="21" w16cid:durableId="692000142">
    <w:abstractNumId w:val="15"/>
  </w:num>
  <w:num w:numId="22" w16cid:durableId="829829294">
    <w:abstractNumId w:val="6"/>
  </w:num>
  <w:num w:numId="23" w16cid:durableId="1842046167">
    <w:abstractNumId w:val="24"/>
  </w:num>
  <w:num w:numId="24" w16cid:durableId="1150094163">
    <w:abstractNumId w:val="3"/>
  </w:num>
  <w:num w:numId="25" w16cid:durableId="1767380158">
    <w:abstractNumId w:val="9"/>
  </w:num>
  <w:num w:numId="26" w16cid:durableId="1110511274">
    <w:abstractNumId w:val="14"/>
  </w:num>
  <w:num w:numId="27" w16cid:durableId="981160090">
    <w:abstractNumId w:val="12"/>
  </w:num>
  <w:num w:numId="28" w16cid:durableId="1798182863">
    <w:abstractNumId w:val="17"/>
  </w:num>
  <w:num w:numId="29" w16cid:durableId="165714429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T Judy">
    <w15:presenceInfo w15:providerId="AD" w15:userId="S::judy.but@hydroone.com::89920310-8bf7-4b09-9abe-ee295829372c"/>
  </w15:person>
  <w15:person w15:author="AKSELRUD Uri">
    <w15:presenceInfo w15:providerId="AD" w15:userId="S::uri.akselrud@hydroone.com::a9a8fc87-70c7-4915-b615-313124fa4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CA"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efaultTableStyle w:val="OEBTable"/>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ocessId" w:val="2892"/>
    <w:docVar w:name="processName" w:val="Case: EB-2014-0296: Rates: Distr - Pivotal CRM - CDC Smart Client Framework"/>
    <w:docVar w:name="relName" w:val="Pivotal Toolkit - DEVTK6.0.9"/>
    <w:docVar w:name="relProcId" w:val="3064"/>
  </w:docVars>
  <w:rsids>
    <w:rsidRoot w:val="004A41F9"/>
    <w:rsid w:val="000021B4"/>
    <w:rsid w:val="00004B10"/>
    <w:rsid w:val="000076BA"/>
    <w:rsid w:val="00007A2E"/>
    <w:rsid w:val="00012CB7"/>
    <w:rsid w:val="0001331E"/>
    <w:rsid w:val="00015392"/>
    <w:rsid w:val="000156F9"/>
    <w:rsid w:val="00016FA4"/>
    <w:rsid w:val="00017080"/>
    <w:rsid w:val="0001719B"/>
    <w:rsid w:val="00017E56"/>
    <w:rsid w:val="00021046"/>
    <w:rsid w:val="00024780"/>
    <w:rsid w:val="00024B45"/>
    <w:rsid w:val="00027160"/>
    <w:rsid w:val="00027FF6"/>
    <w:rsid w:val="0003074A"/>
    <w:rsid w:val="00031733"/>
    <w:rsid w:val="00032055"/>
    <w:rsid w:val="00032174"/>
    <w:rsid w:val="00032596"/>
    <w:rsid w:val="00036CBC"/>
    <w:rsid w:val="000372CA"/>
    <w:rsid w:val="00037CCD"/>
    <w:rsid w:val="00037D15"/>
    <w:rsid w:val="000445C6"/>
    <w:rsid w:val="00044CB1"/>
    <w:rsid w:val="00053A60"/>
    <w:rsid w:val="000542ED"/>
    <w:rsid w:val="00054505"/>
    <w:rsid w:val="00055403"/>
    <w:rsid w:val="000573A3"/>
    <w:rsid w:val="00062145"/>
    <w:rsid w:val="00063EAC"/>
    <w:rsid w:val="00064BBD"/>
    <w:rsid w:val="0006508E"/>
    <w:rsid w:val="00070985"/>
    <w:rsid w:val="00071853"/>
    <w:rsid w:val="000718D0"/>
    <w:rsid w:val="00071FEC"/>
    <w:rsid w:val="00072FBB"/>
    <w:rsid w:val="000733A3"/>
    <w:rsid w:val="00073EBE"/>
    <w:rsid w:val="00074D9C"/>
    <w:rsid w:val="0007634A"/>
    <w:rsid w:val="00080800"/>
    <w:rsid w:val="00081F97"/>
    <w:rsid w:val="000828D2"/>
    <w:rsid w:val="00083347"/>
    <w:rsid w:val="000836CD"/>
    <w:rsid w:val="00087736"/>
    <w:rsid w:val="00090464"/>
    <w:rsid w:val="000920DE"/>
    <w:rsid w:val="000938E0"/>
    <w:rsid w:val="00094359"/>
    <w:rsid w:val="00094B4F"/>
    <w:rsid w:val="0009507F"/>
    <w:rsid w:val="00097C35"/>
    <w:rsid w:val="000A283F"/>
    <w:rsid w:val="000A37B0"/>
    <w:rsid w:val="000A6F58"/>
    <w:rsid w:val="000B0119"/>
    <w:rsid w:val="000B02F6"/>
    <w:rsid w:val="000B28E5"/>
    <w:rsid w:val="000B4FE6"/>
    <w:rsid w:val="000B5FBB"/>
    <w:rsid w:val="000C03F1"/>
    <w:rsid w:val="000C4A59"/>
    <w:rsid w:val="000C634C"/>
    <w:rsid w:val="000C7F83"/>
    <w:rsid w:val="000D4ECE"/>
    <w:rsid w:val="000D5B21"/>
    <w:rsid w:val="000E00B6"/>
    <w:rsid w:val="000E242E"/>
    <w:rsid w:val="000E31B6"/>
    <w:rsid w:val="000E5CF7"/>
    <w:rsid w:val="000E5ECA"/>
    <w:rsid w:val="000F04DB"/>
    <w:rsid w:val="000F1C4A"/>
    <w:rsid w:val="000F1DC4"/>
    <w:rsid w:val="000F300E"/>
    <w:rsid w:val="000F55B8"/>
    <w:rsid w:val="001012FD"/>
    <w:rsid w:val="00104CD7"/>
    <w:rsid w:val="00106932"/>
    <w:rsid w:val="0011309A"/>
    <w:rsid w:val="001134CB"/>
    <w:rsid w:val="00114E7C"/>
    <w:rsid w:val="0011507A"/>
    <w:rsid w:val="001171A0"/>
    <w:rsid w:val="00121F1D"/>
    <w:rsid w:val="00122D41"/>
    <w:rsid w:val="001232B4"/>
    <w:rsid w:val="00127492"/>
    <w:rsid w:val="0013026E"/>
    <w:rsid w:val="001308C2"/>
    <w:rsid w:val="00131886"/>
    <w:rsid w:val="00131B88"/>
    <w:rsid w:val="00133DC0"/>
    <w:rsid w:val="001350EE"/>
    <w:rsid w:val="00135EA7"/>
    <w:rsid w:val="0014222F"/>
    <w:rsid w:val="00144F06"/>
    <w:rsid w:val="00145D15"/>
    <w:rsid w:val="00146968"/>
    <w:rsid w:val="00147170"/>
    <w:rsid w:val="00150C24"/>
    <w:rsid w:val="0015455F"/>
    <w:rsid w:val="0015562D"/>
    <w:rsid w:val="001557B7"/>
    <w:rsid w:val="00155C4F"/>
    <w:rsid w:val="001624E4"/>
    <w:rsid w:val="001633D1"/>
    <w:rsid w:val="0016383B"/>
    <w:rsid w:val="001645D4"/>
    <w:rsid w:val="00166D2D"/>
    <w:rsid w:val="001701D8"/>
    <w:rsid w:val="001732BA"/>
    <w:rsid w:val="00174568"/>
    <w:rsid w:val="00176E7E"/>
    <w:rsid w:val="00180495"/>
    <w:rsid w:val="00180D1C"/>
    <w:rsid w:val="0018287A"/>
    <w:rsid w:val="00182914"/>
    <w:rsid w:val="0019217E"/>
    <w:rsid w:val="001949A6"/>
    <w:rsid w:val="001952F4"/>
    <w:rsid w:val="00196D6B"/>
    <w:rsid w:val="001A1F75"/>
    <w:rsid w:val="001A2A1B"/>
    <w:rsid w:val="001A419D"/>
    <w:rsid w:val="001A4855"/>
    <w:rsid w:val="001A5184"/>
    <w:rsid w:val="001A69BB"/>
    <w:rsid w:val="001B09B9"/>
    <w:rsid w:val="001B0CA3"/>
    <w:rsid w:val="001B2D81"/>
    <w:rsid w:val="001B2E44"/>
    <w:rsid w:val="001B6738"/>
    <w:rsid w:val="001B7ED5"/>
    <w:rsid w:val="001C04CC"/>
    <w:rsid w:val="001C4AE8"/>
    <w:rsid w:val="001C4BC9"/>
    <w:rsid w:val="001C6A4E"/>
    <w:rsid w:val="001C6C9A"/>
    <w:rsid w:val="001C793E"/>
    <w:rsid w:val="001D1CA0"/>
    <w:rsid w:val="001D2F76"/>
    <w:rsid w:val="001D38FC"/>
    <w:rsid w:val="001D4F35"/>
    <w:rsid w:val="001D52BB"/>
    <w:rsid w:val="001D5A1F"/>
    <w:rsid w:val="001D7A22"/>
    <w:rsid w:val="001E06F7"/>
    <w:rsid w:val="001E2ABA"/>
    <w:rsid w:val="001E49D7"/>
    <w:rsid w:val="001E7784"/>
    <w:rsid w:val="001F0439"/>
    <w:rsid w:val="001F08DB"/>
    <w:rsid w:val="001F3867"/>
    <w:rsid w:val="00200CAA"/>
    <w:rsid w:val="002017B7"/>
    <w:rsid w:val="00202AA0"/>
    <w:rsid w:val="0020634F"/>
    <w:rsid w:val="00207225"/>
    <w:rsid w:val="00210924"/>
    <w:rsid w:val="00210B80"/>
    <w:rsid w:val="002128D6"/>
    <w:rsid w:val="00212BD9"/>
    <w:rsid w:val="00213116"/>
    <w:rsid w:val="00213DCD"/>
    <w:rsid w:val="002144C1"/>
    <w:rsid w:val="00214E6C"/>
    <w:rsid w:val="00222E8E"/>
    <w:rsid w:val="00223BCE"/>
    <w:rsid w:val="00226BD0"/>
    <w:rsid w:val="00230934"/>
    <w:rsid w:val="00234A4A"/>
    <w:rsid w:val="00237E1C"/>
    <w:rsid w:val="00240E16"/>
    <w:rsid w:val="0024435E"/>
    <w:rsid w:val="00245A75"/>
    <w:rsid w:val="00246C18"/>
    <w:rsid w:val="00252F9B"/>
    <w:rsid w:val="002557DF"/>
    <w:rsid w:val="0025586E"/>
    <w:rsid w:val="00256539"/>
    <w:rsid w:val="00256B3B"/>
    <w:rsid w:val="00257747"/>
    <w:rsid w:val="002609C2"/>
    <w:rsid w:val="00261270"/>
    <w:rsid w:val="00270165"/>
    <w:rsid w:val="0027309F"/>
    <w:rsid w:val="00273858"/>
    <w:rsid w:val="00273D2E"/>
    <w:rsid w:val="00276B2C"/>
    <w:rsid w:val="00281E79"/>
    <w:rsid w:val="0028239E"/>
    <w:rsid w:val="002826AD"/>
    <w:rsid w:val="00284FD6"/>
    <w:rsid w:val="00293052"/>
    <w:rsid w:val="0029311F"/>
    <w:rsid w:val="002963BA"/>
    <w:rsid w:val="002A1B6F"/>
    <w:rsid w:val="002A3E24"/>
    <w:rsid w:val="002B13CC"/>
    <w:rsid w:val="002B3302"/>
    <w:rsid w:val="002B4973"/>
    <w:rsid w:val="002B6CDA"/>
    <w:rsid w:val="002B747A"/>
    <w:rsid w:val="002C2745"/>
    <w:rsid w:val="002C344A"/>
    <w:rsid w:val="002C39CD"/>
    <w:rsid w:val="002C4203"/>
    <w:rsid w:val="002C432E"/>
    <w:rsid w:val="002C7686"/>
    <w:rsid w:val="002D13B4"/>
    <w:rsid w:val="002D5CC2"/>
    <w:rsid w:val="002D6D81"/>
    <w:rsid w:val="002D73BB"/>
    <w:rsid w:val="002E2F09"/>
    <w:rsid w:val="002E44D8"/>
    <w:rsid w:val="002E485A"/>
    <w:rsid w:val="002F0CD9"/>
    <w:rsid w:val="002F11EC"/>
    <w:rsid w:val="002F142E"/>
    <w:rsid w:val="002F1FC0"/>
    <w:rsid w:val="002F4233"/>
    <w:rsid w:val="002F4442"/>
    <w:rsid w:val="002F7142"/>
    <w:rsid w:val="00300DC2"/>
    <w:rsid w:val="00301B6C"/>
    <w:rsid w:val="00302CBB"/>
    <w:rsid w:val="00303BB8"/>
    <w:rsid w:val="0030639B"/>
    <w:rsid w:val="003109C7"/>
    <w:rsid w:val="00313601"/>
    <w:rsid w:val="00314DD5"/>
    <w:rsid w:val="00321677"/>
    <w:rsid w:val="00322C63"/>
    <w:rsid w:val="00325216"/>
    <w:rsid w:val="00326012"/>
    <w:rsid w:val="003304CB"/>
    <w:rsid w:val="00331358"/>
    <w:rsid w:val="00331CAE"/>
    <w:rsid w:val="003357A4"/>
    <w:rsid w:val="0033771C"/>
    <w:rsid w:val="003409D8"/>
    <w:rsid w:val="0034133F"/>
    <w:rsid w:val="00343C37"/>
    <w:rsid w:val="003442D3"/>
    <w:rsid w:val="00344FE2"/>
    <w:rsid w:val="00350648"/>
    <w:rsid w:val="0035171E"/>
    <w:rsid w:val="0035215A"/>
    <w:rsid w:val="003530F9"/>
    <w:rsid w:val="00353C1D"/>
    <w:rsid w:val="00354085"/>
    <w:rsid w:val="00356806"/>
    <w:rsid w:val="003569AA"/>
    <w:rsid w:val="003577DB"/>
    <w:rsid w:val="00361307"/>
    <w:rsid w:val="00361641"/>
    <w:rsid w:val="00371CDF"/>
    <w:rsid w:val="00373367"/>
    <w:rsid w:val="003736B1"/>
    <w:rsid w:val="0037402B"/>
    <w:rsid w:val="0037488C"/>
    <w:rsid w:val="00376567"/>
    <w:rsid w:val="00376A8B"/>
    <w:rsid w:val="0038124E"/>
    <w:rsid w:val="00382D78"/>
    <w:rsid w:val="00383077"/>
    <w:rsid w:val="00385A09"/>
    <w:rsid w:val="00385E2A"/>
    <w:rsid w:val="00390459"/>
    <w:rsid w:val="003906BE"/>
    <w:rsid w:val="00391F69"/>
    <w:rsid w:val="003926BB"/>
    <w:rsid w:val="00393BB3"/>
    <w:rsid w:val="00394A56"/>
    <w:rsid w:val="00397A73"/>
    <w:rsid w:val="00397CA3"/>
    <w:rsid w:val="003A3C2C"/>
    <w:rsid w:val="003A4305"/>
    <w:rsid w:val="003A596A"/>
    <w:rsid w:val="003A7B57"/>
    <w:rsid w:val="003B353A"/>
    <w:rsid w:val="003B3B38"/>
    <w:rsid w:val="003B5345"/>
    <w:rsid w:val="003C02D5"/>
    <w:rsid w:val="003C05B8"/>
    <w:rsid w:val="003C252A"/>
    <w:rsid w:val="003C5FE7"/>
    <w:rsid w:val="003C6FA3"/>
    <w:rsid w:val="003C7138"/>
    <w:rsid w:val="003C7D31"/>
    <w:rsid w:val="003D0C70"/>
    <w:rsid w:val="003D47CB"/>
    <w:rsid w:val="003D4F7C"/>
    <w:rsid w:val="003D5095"/>
    <w:rsid w:val="003E1153"/>
    <w:rsid w:val="003E170A"/>
    <w:rsid w:val="003E4D2E"/>
    <w:rsid w:val="003E7761"/>
    <w:rsid w:val="003F10C4"/>
    <w:rsid w:val="003F77FE"/>
    <w:rsid w:val="004002AC"/>
    <w:rsid w:val="0040188F"/>
    <w:rsid w:val="00404FE1"/>
    <w:rsid w:val="004052D3"/>
    <w:rsid w:val="004059A2"/>
    <w:rsid w:val="004070B9"/>
    <w:rsid w:val="00407A38"/>
    <w:rsid w:val="00410386"/>
    <w:rsid w:val="00410E97"/>
    <w:rsid w:val="004156A6"/>
    <w:rsid w:val="0041603D"/>
    <w:rsid w:val="00417A66"/>
    <w:rsid w:val="00417D75"/>
    <w:rsid w:val="00421034"/>
    <w:rsid w:val="00422CA8"/>
    <w:rsid w:val="00424E4E"/>
    <w:rsid w:val="00430599"/>
    <w:rsid w:val="004321C5"/>
    <w:rsid w:val="00433C5B"/>
    <w:rsid w:val="00433CCC"/>
    <w:rsid w:val="00435A1B"/>
    <w:rsid w:val="00437FE5"/>
    <w:rsid w:val="00441BE1"/>
    <w:rsid w:val="0044379A"/>
    <w:rsid w:val="00444050"/>
    <w:rsid w:val="00445AB0"/>
    <w:rsid w:val="004460CF"/>
    <w:rsid w:val="0044610E"/>
    <w:rsid w:val="00447A80"/>
    <w:rsid w:val="00447E9E"/>
    <w:rsid w:val="004512FC"/>
    <w:rsid w:val="00451A06"/>
    <w:rsid w:val="00461743"/>
    <w:rsid w:val="00464276"/>
    <w:rsid w:val="00464EE8"/>
    <w:rsid w:val="00465186"/>
    <w:rsid w:val="00465782"/>
    <w:rsid w:val="00465C41"/>
    <w:rsid w:val="00465F74"/>
    <w:rsid w:val="00466731"/>
    <w:rsid w:val="00467E19"/>
    <w:rsid w:val="00470224"/>
    <w:rsid w:val="0047165B"/>
    <w:rsid w:val="004778A0"/>
    <w:rsid w:val="00480BA6"/>
    <w:rsid w:val="00481647"/>
    <w:rsid w:val="00484D30"/>
    <w:rsid w:val="00485DE1"/>
    <w:rsid w:val="00486311"/>
    <w:rsid w:val="00486A86"/>
    <w:rsid w:val="00493726"/>
    <w:rsid w:val="00495239"/>
    <w:rsid w:val="00495DCB"/>
    <w:rsid w:val="004A202B"/>
    <w:rsid w:val="004A2C3D"/>
    <w:rsid w:val="004A3E05"/>
    <w:rsid w:val="004A41F9"/>
    <w:rsid w:val="004A57A8"/>
    <w:rsid w:val="004A57D0"/>
    <w:rsid w:val="004B05BD"/>
    <w:rsid w:val="004B0BD4"/>
    <w:rsid w:val="004B0BD6"/>
    <w:rsid w:val="004B4029"/>
    <w:rsid w:val="004B4458"/>
    <w:rsid w:val="004C0DC6"/>
    <w:rsid w:val="004C23CF"/>
    <w:rsid w:val="004C2B37"/>
    <w:rsid w:val="004C4A7A"/>
    <w:rsid w:val="004C71F0"/>
    <w:rsid w:val="004C755F"/>
    <w:rsid w:val="004C7C9D"/>
    <w:rsid w:val="004D411A"/>
    <w:rsid w:val="004D490A"/>
    <w:rsid w:val="004D56EE"/>
    <w:rsid w:val="004E2086"/>
    <w:rsid w:val="004E2659"/>
    <w:rsid w:val="004E39C0"/>
    <w:rsid w:val="004F1BDE"/>
    <w:rsid w:val="004F21FD"/>
    <w:rsid w:val="004F2272"/>
    <w:rsid w:val="004F2933"/>
    <w:rsid w:val="004F2AAD"/>
    <w:rsid w:val="004F2CC6"/>
    <w:rsid w:val="00500F08"/>
    <w:rsid w:val="0050388F"/>
    <w:rsid w:val="00503940"/>
    <w:rsid w:val="00503D3E"/>
    <w:rsid w:val="00503ECF"/>
    <w:rsid w:val="0050401B"/>
    <w:rsid w:val="00506776"/>
    <w:rsid w:val="0050775E"/>
    <w:rsid w:val="00510C84"/>
    <w:rsid w:val="0051174D"/>
    <w:rsid w:val="00511B3C"/>
    <w:rsid w:val="0051573C"/>
    <w:rsid w:val="00520D69"/>
    <w:rsid w:val="005246D3"/>
    <w:rsid w:val="00525FDC"/>
    <w:rsid w:val="005263EB"/>
    <w:rsid w:val="005265DF"/>
    <w:rsid w:val="00531D62"/>
    <w:rsid w:val="00532873"/>
    <w:rsid w:val="0053378C"/>
    <w:rsid w:val="00533AE9"/>
    <w:rsid w:val="00534D19"/>
    <w:rsid w:val="00535255"/>
    <w:rsid w:val="00537C57"/>
    <w:rsid w:val="00541811"/>
    <w:rsid w:val="00542953"/>
    <w:rsid w:val="00543ABE"/>
    <w:rsid w:val="005454EA"/>
    <w:rsid w:val="005456E8"/>
    <w:rsid w:val="00545CE5"/>
    <w:rsid w:val="00546384"/>
    <w:rsid w:val="00547C29"/>
    <w:rsid w:val="00547E28"/>
    <w:rsid w:val="00550E25"/>
    <w:rsid w:val="00552A95"/>
    <w:rsid w:val="0056015E"/>
    <w:rsid w:val="00562ED2"/>
    <w:rsid w:val="00564D83"/>
    <w:rsid w:val="00566608"/>
    <w:rsid w:val="005669CB"/>
    <w:rsid w:val="00571639"/>
    <w:rsid w:val="00573376"/>
    <w:rsid w:val="005771C9"/>
    <w:rsid w:val="0058042B"/>
    <w:rsid w:val="00581368"/>
    <w:rsid w:val="0058139B"/>
    <w:rsid w:val="00581676"/>
    <w:rsid w:val="00582AC0"/>
    <w:rsid w:val="00582B08"/>
    <w:rsid w:val="005834BC"/>
    <w:rsid w:val="005835C9"/>
    <w:rsid w:val="005876D5"/>
    <w:rsid w:val="00591126"/>
    <w:rsid w:val="00591194"/>
    <w:rsid w:val="005920BA"/>
    <w:rsid w:val="00594A3E"/>
    <w:rsid w:val="00595566"/>
    <w:rsid w:val="005A0E13"/>
    <w:rsid w:val="005A2784"/>
    <w:rsid w:val="005A38F7"/>
    <w:rsid w:val="005A7160"/>
    <w:rsid w:val="005A7F12"/>
    <w:rsid w:val="005B0452"/>
    <w:rsid w:val="005B209D"/>
    <w:rsid w:val="005B3A2B"/>
    <w:rsid w:val="005B5B35"/>
    <w:rsid w:val="005B68A1"/>
    <w:rsid w:val="005C02E4"/>
    <w:rsid w:val="005C2FA7"/>
    <w:rsid w:val="005C4240"/>
    <w:rsid w:val="005C5D7D"/>
    <w:rsid w:val="005C65C8"/>
    <w:rsid w:val="005C6C53"/>
    <w:rsid w:val="005D1FE7"/>
    <w:rsid w:val="005D2AAC"/>
    <w:rsid w:val="005D5B24"/>
    <w:rsid w:val="005D7F9F"/>
    <w:rsid w:val="005E07E6"/>
    <w:rsid w:val="005E0B92"/>
    <w:rsid w:val="005E1BFC"/>
    <w:rsid w:val="005E3957"/>
    <w:rsid w:val="005E4A53"/>
    <w:rsid w:val="005E6878"/>
    <w:rsid w:val="005E716E"/>
    <w:rsid w:val="005E7E2D"/>
    <w:rsid w:val="005F0408"/>
    <w:rsid w:val="005F158F"/>
    <w:rsid w:val="005F19D0"/>
    <w:rsid w:val="005F1FD3"/>
    <w:rsid w:val="005F426D"/>
    <w:rsid w:val="006016AD"/>
    <w:rsid w:val="00601FF6"/>
    <w:rsid w:val="00605396"/>
    <w:rsid w:val="006065E3"/>
    <w:rsid w:val="00606A98"/>
    <w:rsid w:val="00612213"/>
    <w:rsid w:val="006123D5"/>
    <w:rsid w:val="00616E44"/>
    <w:rsid w:val="0062015E"/>
    <w:rsid w:val="00621806"/>
    <w:rsid w:val="00622BFF"/>
    <w:rsid w:val="006240DC"/>
    <w:rsid w:val="00625D72"/>
    <w:rsid w:val="00625DDD"/>
    <w:rsid w:val="0062607F"/>
    <w:rsid w:val="00626E00"/>
    <w:rsid w:val="006271D0"/>
    <w:rsid w:val="0063307D"/>
    <w:rsid w:val="00633A11"/>
    <w:rsid w:val="00634150"/>
    <w:rsid w:val="00634223"/>
    <w:rsid w:val="006378BF"/>
    <w:rsid w:val="0064036D"/>
    <w:rsid w:val="00641143"/>
    <w:rsid w:val="00641FAF"/>
    <w:rsid w:val="006445C1"/>
    <w:rsid w:val="0064592C"/>
    <w:rsid w:val="00645948"/>
    <w:rsid w:val="00650460"/>
    <w:rsid w:val="00650A4D"/>
    <w:rsid w:val="00650C26"/>
    <w:rsid w:val="00650D76"/>
    <w:rsid w:val="006514F3"/>
    <w:rsid w:val="00651775"/>
    <w:rsid w:val="0065229E"/>
    <w:rsid w:val="0065290C"/>
    <w:rsid w:val="00655655"/>
    <w:rsid w:val="00656612"/>
    <w:rsid w:val="006603C1"/>
    <w:rsid w:val="0066263F"/>
    <w:rsid w:val="00670185"/>
    <w:rsid w:val="00670C05"/>
    <w:rsid w:val="00673542"/>
    <w:rsid w:val="00673B86"/>
    <w:rsid w:val="00682643"/>
    <w:rsid w:val="00686367"/>
    <w:rsid w:val="0069235C"/>
    <w:rsid w:val="006A0609"/>
    <w:rsid w:val="006A1ECC"/>
    <w:rsid w:val="006A2115"/>
    <w:rsid w:val="006A4F0F"/>
    <w:rsid w:val="006A6346"/>
    <w:rsid w:val="006B06C0"/>
    <w:rsid w:val="006B27BC"/>
    <w:rsid w:val="006B46BF"/>
    <w:rsid w:val="006B62CE"/>
    <w:rsid w:val="006B6FC2"/>
    <w:rsid w:val="006B7B0B"/>
    <w:rsid w:val="006C09E7"/>
    <w:rsid w:val="006C2C10"/>
    <w:rsid w:val="006C37A5"/>
    <w:rsid w:val="006C52C0"/>
    <w:rsid w:val="006C575E"/>
    <w:rsid w:val="006D0944"/>
    <w:rsid w:val="006D1C83"/>
    <w:rsid w:val="006D1FE1"/>
    <w:rsid w:val="006D22BB"/>
    <w:rsid w:val="006E2D93"/>
    <w:rsid w:val="006E3E5E"/>
    <w:rsid w:val="006E4E15"/>
    <w:rsid w:val="006E5774"/>
    <w:rsid w:val="006E6720"/>
    <w:rsid w:val="006E6C0A"/>
    <w:rsid w:val="006F350B"/>
    <w:rsid w:val="006F5200"/>
    <w:rsid w:val="006F55E4"/>
    <w:rsid w:val="006F634F"/>
    <w:rsid w:val="006F7A44"/>
    <w:rsid w:val="007000D0"/>
    <w:rsid w:val="00700CBF"/>
    <w:rsid w:val="00710021"/>
    <w:rsid w:val="00711784"/>
    <w:rsid w:val="00712393"/>
    <w:rsid w:val="007129FD"/>
    <w:rsid w:val="00714626"/>
    <w:rsid w:val="00714C95"/>
    <w:rsid w:val="00723C1A"/>
    <w:rsid w:val="00732240"/>
    <w:rsid w:val="00732C9A"/>
    <w:rsid w:val="007339D6"/>
    <w:rsid w:val="00733B07"/>
    <w:rsid w:val="00737735"/>
    <w:rsid w:val="00742386"/>
    <w:rsid w:val="00742747"/>
    <w:rsid w:val="00750E4A"/>
    <w:rsid w:val="00753D03"/>
    <w:rsid w:val="00761F43"/>
    <w:rsid w:val="007621A1"/>
    <w:rsid w:val="00762284"/>
    <w:rsid w:val="00763584"/>
    <w:rsid w:val="00763BF0"/>
    <w:rsid w:val="00763F7C"/>
    <w:rsid w:val="00764E65"/>
    <w:rsid w:val="007652B1"/>
    <w:rsid w:val="00770542"/>
    <w:rsid w:val="007716B5"/>
    <w:rsid w:val="007721F4"/>
    <w:rsid w:val="00772B1D"/>
    <w:rsid w:val="007744FD"/>
    <w:rsid w:val="00774C41"/>
    <w:rsid w:val="007768C7"/>
    <w:rsid w:val="00777785"/>
    <w:rsid w:val="0078014A"/>
    <w:rsid w:val="007805F0"/>
    <w:rsid w:val="007813EF"/>
    <w:rsid w:val="00784335"/>
    <w:rsid w:val="00787E09"/>
    <w:rsid w:val="00792B8B"/>
    <w:rsid w:val="00793151"/>
    <w:rsid w:val="00797D95"/>
    <w:rsid w:val="007A37EC"/>
    <w:rsid w:val="007B1208"/>
    <w:rsid w:val="007B4605"/>
    <w:rsid w:val="007B6E71"/>
    <w:rsid w:val="007B6F04"/>
    <w:rsid w:val="007C609E"/>
    <w:rsid w:val="007C72D7"/>
    <w:rsid w:val="007D2708"/>
    <w:rsid w:val="007D337C"/>
    <w:rsid w:val="007D3FA5"/>
    <w:rsid w:val="007D4292"/>
    <w:rsid w:val="007D44DB"/>
    <w:rsid w:val="007D6063"/>
    <w:rsid w:val="007D758A"/>
    <w:rsid w:val="007D79FC"/>
    <w:rsid w:val="007E2439"/>
    <w:rsid w:val="007E2AB0"/>
    <w:rsid w:val="007E2BAF"/>
    <w:rsid w:val="007E2F2A"/>
    <w:rsid w:val="007E4C24"/>
    <w:rsid w:val="007F27F1"/>
    <w:rsid w:val="007F282E"/>
    <w:rsid w:val="007F5764"/>
    <w:rsid w:val="007F79CA"/>
    <w:rsid w:val="00806667"/>
    <w:rsid w:val="00807560"/>
    <w:rsid w:val="00807B5C"/>
    <w:rsid w:val="00815747"/>
    <w:rsid w:val="00816627"/>
    <w:rsid w:val="00820EDE"/>
    <w:rsid w:val="008232D6"/>
    <w:rsid w:val="008342C5"/>
    <w:rsid w:val="0083602C"/>
    <w:rsid w:val="00836D4F"/>
    <w:rsid w:val="0084043A"/>
    <w:rsid w:val="00840C84"/>
    <w:rsid w:val="00844214"/>
    <w:rsid w:val="008453BA"/>
    <w:rsid w:val="00847803"/>
    <w:rsid w:val="00850671"/>
    <w:rsid w:val="00850C4C"/>
    <w:rsid w:val="00851C5C"/>
    <w:rsid w:val="00853174"/>
    <w:rsid w:val="00854244"/>
    <w:rsid w:val="00860A37"/>
    <w:rsid w:val="008610AA"/>
    <w:rsid w:val="00862C5E"/>
    <w:rsid w:val="00867056"/>
    <w:rsid w:val="00870F4F"/>
    <w:rsid w:val="008712E4"/>
    <w:rsid w:val="008726B7"/>
    <w:rsid w:val="00875C6A"/>
    <w:rsid w:val="00875E0A"/>
    <w:rsid w:val="00882A01"/>
    <w:rsid w:val="008837B7"/>
    <w:rsid w:val="00885B46"/>
    <w:rsid w:val="008941D9"/>
    <w:rsid w:val="00895860"/>
    <w:rsid w:val="008959EB"/>
    <w:rsid w:val="00896C8A"/>
    <w:rsid w:val="008A6C2F"/>
    <w:rsid w:val="008B33B4"/>
    <w:rsid w:val="008B4A32"/>
    <w:rsid w:val="008B7044"/>
    <w:rsid w:val="008B7732"/>
    <w:rsid w:val="008B7D5F"/>
    <w:rsid w:val="008C0069"/>
    <w:rsid w:val="008C0DB7"/>
    <w:rsid w:val="008C3BE5"/>
    <w:rsid w:val="008D0189"/>
    <w:rsid w:val="008E3A74"/>
    <w:rsid w:val="008E3F22"/>
    <w:rsid w:val="008E404C"/>
    <w:rsid w:val="008E6C7B"/>
    <w:rsid w:val="008E7CD0"/>
    <w:rsid w:val="008F25C9"/>
    <w:rsid w:val="008F4607"/>
    <w:rsid w:val="008F5D75"/>
    <w:rsid w:val="008F774D"/>
    <w:rsid w:val="00902445"/>
    <w:rsid w:val="009046BB"/>
    <w:rsid w:val="00910782"/>
    <w:rsid w:val="00910D8C"/>
    <w:rsid w:val="009121F5"/>
    <w:rsid w:val="00915A5B"/>
    <w:rsid w:val="00915A8C"/>
    <w:rsid w:val="009166FD"/>
    <w:rsid w:val="00920E9D"/>
    <w:rsid w:val="00922ECE"/>
    <w:rsid w:val="00926585"/>
    <w:rsid w:val="00931079"/>
    <w:rsid w:val="00931111"/>
    <w:rsid w:val="00932761"/>
    <w:rsid w:val="00934CBE"/>
    <w:rsid w:val="009358CB"/>
    <w:rsid w:val="00937BEF"/>
    <w:rsid w:val="009417A6"/>
    <w:rsid w:val="00944437"/>
    <w:rsid w:val="009474EE"/>
    <w:rsid w:val="00947507"/>
    <w:rsid w:val="009479B8"/>
    <w:rsid w:val="00947CEC"/>
    <w:rsid w:val="0095046A"/>
    <w:rsid w:val="00950519"/>
    <w:rsid w:val="0095456C"/>
    <w:rsid w:val="00960E8D"/>
    <w:rsid w:val="00962DE5"/>
    <w:rsid w:val="00963C30"/>
    <w:rsid w:val="00964042"/>
    <w:rsid w:val="009653F1"/>
    <w:rsid w:val="00965E98"/>
    <w:rsid w:val="009668DF"/>
    <w:rsid w:val="0096761A"/>
    <w:rsid w:val="00970611"/>
    <w:rsid w:val="0097279C"/>
    <w:rsid w:val="00976203"/>
    <w:rsid w:val="00981D6C"/>
    <w:rsid w:val="0098247F"/>
    <w:rsid w:val="00984482"/>
    <w:rsid w:val="009900D0"/>
    <w:rsid w:val="0099041D"/>
    <w:rsid w:val="00991BD6"/>
    <w:rsid w:val="00992C95"/>
    <w:rsid w:val="009A58C9"/>
    <w:rsid w:val="009A747E"/>
    <w:rsid w:val="009A75D8"/>
    <w:rsid w:val="009A79C8"/>
    <w:rsid w:val="009B035F"/>
    <w:rsid w:val="009B44B4"/>
    <w:rsid w:val="009B5169"/>
    <w:rsid w:val="009B7282"/>
    <w:rsid w:val="009C2324"/>
    <w:rsid w:val="009C312D"/>
    <w:rsid w:val="009C603A"/>
    <w:rsid w:val="009C66F3"/>
    <w:rsid w:val="009D20C0"/>
    <w:rsid w:val="009D65B0"/>
    <w:rsid w:val="009D6818"/>
    <w:rsid w:val="009D7428"/>
    <w:rsid w:val="009D781D"/>
    <w:rsid w:val="009E0CBF"/>
    <w:rsid w:val="009E43EC"/>
    <w:rsid w:val="009E4647"/>
    <w:rsid w:val="009E4972"/>
    <w:rsid w:val="009E5C49"/>
    <w:rsid w:val="009E6D31"/>
    <w:rsid w:val="009E7052"/>
    <w:rsid w:val="009E79F6"/>
    <w:rsid w:val="009F2775"/>
    <w:rsid w:val="009F2CC9"/>
    <w:rsid w:val="009F5F58"/>
    <w:rsid w:val="009F6839"/>
    <w:rsid w:val="00A006A4"/>
    <w:rsid w:val="00A01DE6"/>
    <w:rsid w:val="00A046C1"/>
    <w:rsid w:val="00A046CD"/>
    <w:rsid w:val="00A071A8"/>
    <w:rsid w:val="00A10459"/>
    <w:rsid w:val="00A13C35"/>
    <w:rsid w:val="00A16D1F"/>
    <w:rsid w:val="00A17159"/>
    <w:rsid w:val="00A22419"/>
    <w:rsid w:val="00A253C8"/>
    <w:rsid w:val="00A256FA"/>
    <w:rsid w:val="00A26933"/>
    <w:rsid w:val="00A302B6"/>
    <w:rsid w:val="00A30366"/>
    <w:rsid w:val="00A318F8"/>
    <w:rsid w:val="00A33875"/>
    <w:rsid w:val="00A33BBD"/>
    <w:rsid w:val="00A34698"/>
    <w:rsid w:val="00A35148"/>
    <w:rsid w:val="00A4092A"/>
    <w:rsid w:val="00A43461"/>
    <w:rsid w:val="00A43E57"/>
    <w:rsid w:val="00A46C26"/>
    <w:rsid w:val="00A51655"/>
    <w:rsid w:val="00A51889"/>
    <w:rsid w:val="00A52822"/>
    <w:rsid w:val="00A53414"/>
    <w:rsid w:val="00A55239"/>
    <w:rsid w:val="00A5669A"/>
    <w:rsid w:val="00A6049F"/>
    <w:rsid w:val="00A610E0"/>
    <w:rsid w:val="00A611AE"/>
    <w:rsid w:val="00A6299A"/>
    <w:rsid w:val="00A67084"/>
    <w:rsid w:val="00A6767A"/>
    <w:rsid w:val="00A70FC8"/>
    <w:rsid w:val="00A73243"/>
    <w:rsid w:val="00A74061"/>
    <w:rsid w:val="00A74F5B"/>
    <w:rsid w:val="00A8253F"/>
    <w:rsid w:val="00A8352B"/>
    <w:rsid w:val="00A83D6B"/>
    <w:rsid w:val="00A8494B"/>
    <w:rsid w:val="00A849C2"/>
    <w:rsid w:val="00A97E20"/>
    <w:rsid w:val="00AA01EA"/>
    <w:rsid w:val="00AA06E4"/>
    <w:rsid w:val="00AA5558"/>
    <w:rsid w:val="00AB1D24"/>
    <w:rsid w:val="00AB1F13"/>
    <w:rsid w:val="00AB291B"/>
    <w:rsid w:val="00AC391A"/>
    <w:rsid w:val="00AC42F8"/>
    <w:rsid w:val="00AC484D"/>
    <w:rsid w:val="00AC4CC9"/>
    <w:rsid w:val="00AC5484"/>
    <w:rsid w:val="00AC5773"/>
    <w:rsid w:val="00AC664C"/>
    <w:rsid w:val="00AD396E"/>
    <w:rsid w:val="00AD55E8"/>
    <w:rsid w:val="00AD771F"/>
    <w:rsid w:val="00AE2614"/>
    <w:rsid w:val="00AE4384"/>
    <w:rsid w:val="00AE4B01"/>
    <w:rsid w:val="00AE4F0C"/>
    <w:rsid w:val="00AF0681"/>
    <w:rsid w:val="00AF40F4"/>
    <w:rsid w:val="00AF50D7"/>
    <w:rsid w:val="00AF58D0"/>
    <w:rsid w:val="00AF785F"/>
    <w:rsid w:val="00B02064"/>
    <w:rsid w:val="00B0351F"/>
    <w:rsid w:val="00B05ED9"/>
    <w:rsid w:val="00B05FAB"/>
    <w:rsid w:val="00B06B4E"/>
    <w:rsid w:val="00B101D7"/>
    <w:rsid w:val="00B10851"/>
    <w:rsid w:val="00B11925"/>
    <w:rsid w:val="00B122F2"/>
    <w:rsid w:val="00B15A2C"/>
    <w:rsid w:val="00B17861"/>
    <w:rsid w:val="00B22353"/>
    <w:rsid w:val="00B2575F"/>
    <w:rsid w:val="00B32CA3"/>
    <w:rsid w:val="00B3467A"/>
    <w:rsid w:val="00B35184"/>
    <w:rsid w:val="00B3541C"/>
    <w:rsid w:val="00B40FDB"/>
    <w:rsid w:val="00B413C3"/>
    <w:rsid w:val="00B417DA"/>
    <w:rsid w:val="00B44620"/>
    <w:rsid w:val="00B44A67"/>
    <w:rsid w:val="00B45706"/>
    <w:rsid w:val="00B52438"/>
    <w:rsid w:val="00B549A3"/>
    <w:rsid w:val="00B55501"/>
    <w:rsid w:val="00B60476"/>
    <w:rsid w:val="00B62095"/>
    <w:rsid w:val="00B63A4F"/>
    <w:rsid w:val="00B65370"/>
    <w:rsid w:val="00B70114"/>
    <w:rsid w:val="00B71846"/>
    <w:rsid w:val="00B72455"/>
    <w:rsid w:val="00B8045A"/>
    <w:rsid w:val="00B80DDE"/>
    <w:rsid w:val="00B81BF3"/>
    <w:rsid w:val="00B931BC"/>
    <w:rsid w:val="00B9483E"/>
    <w:rsid w:val="00B94C43"/>
    <w:rsid w:val="00B94C64"/>
    <w:rsid w:val="00B95CEC"/>
    <w:rsid w:val="00B963B5"/>
    <w:rsid w:val="00B97839"/>
    <w:rsid w:val="00BA6DA6"/>
    <w:rsid w:val="00BB078D"/>
    <w:rsid w:val="00BB1831"/>
    <w:rsid w:val="00BB1CA3"/>
    <w:rsid w:val="00BB4A93"/>
    <w:rsid w:val="00BB78F9"/>
    <w:rsid w:val="00BB7DED"/>
    <w:rsid w:val="00BC07FE"/>
    <w:rsid w:val="00BC21AB"/>
    <w:rsid w:val="00BC3B8A"/>
    <w:rsid w:val="00BC48BB"/>
    <w:rsid w:val="00BC6A65"/>
    <w:rsid w:val="00BC6F5A"/>
    <w:rsid w:val="00BD1A40"/>
    <w:rsid w:val="00BD21B7"/>
    <w:rsid w:val="00BD23F8"/>
    <w:rsid w:val="00BD4EAA"/>
    <w:rsid w:val="00BD72D0"/>
    <w:rsid w:val="00BD7430"/>
    <w:rsid w:val="00BD794C"/>
    <w:rsid w:val="00BE0D30"/>
    <w:rsid w:val="00BE219E"/>
    <w:rsid w:val="00BE2E43"/>
    <w:rsid w:val="00BE4CF8"/>
    <w:rsid w:val="00BE781E"/>
    <w:rsid w:val="00BF1165"/>
    <w:rsid w:val="00BF3137"/>
    <w:rsid w:val="00BF3E43"/>
    <w:rsid w:val="00BF4696"/>
    <w:rsid w:val="00BF5FFB"/>
    <w:rsid w:val="00BF6575"/>
    <w:rsid w:val="00BF6E2C"/>
    <w:rsid w:val="00BF7318"/>
    <w:rsid w:val="00C0125D"/>
    <w:rsid w:val="00C0280E"/>
    <w:rsid w:val="00C03769"/>
    <w:rsid w:val="00C041CA"/>
    <w:rsid w:val="00C042B5"/>
    <w:rsid w:val="00C0446D"/>
    <w:rsid w:val="00C0762A"/>
    <w:rsid w:val="00C10731"/>
    <w:rsid w:val="00C10B44"/>
    <w:rsid w:val="00C10EC4"/>
    <w:rsid w:val="00C13D86"/>
    <w:rsid w:val="00C149B2"/>
    <w:rsid w:val="00C16D62"/>
    <w:rsid w:val="00C16D88"/>
    <w:rsid w:val="00C207DF"/>
    <w:rsid w:val="00C22243"/>
    <w:rsid w:val="00C228B1"/>
    <w:rsid w:val="00C242C9"/>
    <w:rsid w:val="00C26E5A"/>
    <w:rsid w:val="00C3078D"/>
    <w:rsid w:val="00C3152C"/>
    <w:rsid w:val="00C3400B"/>
    <w:rsid w:val="00C3617F"/>
    <w:rsid w:val="00C361C6"/>
    <w:rsid w:val="00C37382"/>
    <w:rsid w:val="00C41779"/>
    <w:rsid w:val="00C43F39"/>
    <w:rsid w:val="00C479F3"/>
    <w:rsid w:val="00C47C1A"/>
    <w:rsid w:val="00C508B3"/>
    <w:rsid w:val="00C518A1"/>
    <w:rsid w:val="00C51AC4"/>
    <w:rsid w:val="00C51AFB"/>
    <w:rsid w:val="00C558AC"/>
    <w:rsid w:val="00C56BF9"/>
    <w:rsid w:val="00C579C1"/>
    <w:rsid w:val="00C63411"/>
    <w:rsid w:val="00C74F33"/>
    <w:rsid w:val="00C80610"/>
    <w:rsid w:val="00C840EE"/>
    <w:rsid w:val="00C94383"/>
    <w:rsid w:val="00CA281D"/>
    <w:rsid w:val="00CA30F2"/>
    <w:rsid w:val="00CB332B"/>
    <w:rsid w:val="00CB4ECC"/>
    <w:rsid w:val="00CB5F11"/>
    <w:rsid w:val="00CB65C3"/>
    <w:rsid w:val="00CC1CF7"/>
    <w:rsid w:val="00CC2372"/>
    <w:rsid w:val="00CC2E5B"/>
    <w:rsid w:val="00CC5005"/>
    <w:rsid w:val="00CD3645"/>
    <w:rsid w:val="00CD48C1"/>
    <w:rsid w:val="00CD4930"/>
    <w:rsid w:val="00CD49B3"/>
    <w:rsid w:val="00CD4AD1"/>
    <w:rsid w:val="00CD66C1"/>
    <w:rsid w:val="00CE62F1"/>
    <w:rsid w:val="00CE7A91"/>
    <w:rsid w:val="00CF04C3"/>
    <w:rsid w:val="00CF1692"/>
    <w:rsid w:val="00CF3118"/>
    <w:rsid w:val="00CF446A"/>
    <w:rsid w:val="00CF473E"/>
    <w:rsid w:val="00CF4FB0"/>
    <w:rsid w:val="00CF7B58"/>
    <w:rsid w:val="00D00838"/>
    <w:rsid w:val="00D01915"/>
    <w:rsid w:val="00D024FA"/>
    <w:rsid w:val="00D0458F"/>
    <w:rsid w:val="00D06C03"/>
    <w:rsid w:val="00D077C2"/>
    <w:rsid w:val="00D1168F"/>
    <w:rsid w:val="00D12CA9"/>
    <w:rsid w:val="00D1718A"/>
    <w:rsid w:val="00D210BB"/>
    <w:rsid w:val="00D22BE7"/>
    <w:rsid w:val="00D25E95"/>
    <w:rsid w:val="00D2622E"/>
    <w:rsid w:val="00D30D68"/>
    <w:rsid w:val="00D31BF6"/>
    <w:rsid w:val="00D34036"/>
    <w:rsid w:val="00D3500F"/>
    <w:rsid w:val="00D36B7B"/>
    <w:rsid w:val="00D37726"/>
    <w:rsid w:val="00D41142"/>
    <w:rsid w:val="00D432E1"/>
    <w:rsid w:val="00D4741B"/>
    <w:rsid w:val="00D5346E"/>
    <w:rsid w:val="00D56907"/>
    <w:rsid w:val="00D6319B"/>
    <w:rsid w:val="00D66999"/>
    <w:rsid w:val="00D71DBB"/>
    <w:rsid w:val="00D72B43"/>
    <w:rsid w:val="00D72B71"/>
    <w:rsid w:val="00D747C4"/>
    <w:rsid w:val="00D75067"/>
    <w:rsid w:val="00D7643B"/>
    <w:rsid w:val="00D814AC"/>
    <w:rsid w:val="00D8256C"/>
    <w:rsid w:val="00D84D71"/>
    <w:rsid w:val="00D86B7E"/>
    <w:rsid w:val="00D915DB"/>
    <w:rsid w:val="00D917E0"/>
    <w:rsid w:val="00D938C1"/>
    <w:rsid w:val="00D9390B"/>
    <w:rsid w:val="00D93C34"/>
    <w:rsid w:val="00DA11A9"/>
    <w:rsid w:val="00DA18C7"/>
    <w:rsid w:val="00DA2160"/>
    <w:rsid w:val="00DA2B05"/>
    <w:rsid w:val="00DA2C65"/>
    <w:rsid w:val="00DA2CA5"/>
    <w:rsid w:val="00DA4F65"/>
    <w:rsid w:val="00DA5827"/>
    <w:rsid w:val="00DA699B"/>
    <w:rsid w:val="00DB20DE"/>
    <w:rsid w:val="00DB3483"/>
    <w:rsid w:val="00DB464D"/>
    <w:rsid w:val="00DB55D7"/>
    <w:rsid w:val="00DB57A2"/>
    <w:rsid w:val="00DB7BA8"/>
    <w:rsid w:val="00DD0501"/>
    <w:rsid w:val="00DD3D1A"/>
    <w:rsid w:val="00DD4B46"/>
    <w:rsid w:val="00DE0B2B"/>
    <w:rsid w:val="00DE0F9F"/>
    <w:rsid w:val="00DE1D7F"/>
    <w:rsid w:val="00DE3650"/>
    <w:rsid w:val="00DE6EC9"/>
    <w:rsid w:val="00DE7AB8"/>
    <w:rsid w:val="00DF0B6F"/>
    <w:rsid w:val="00DF1163"/>
    <w:rsid w:val="00DF31B8"/>
    <w:rsid w:val="00DF3379"/>
    <w:rsid w:val="00DF6311"/>
    <w:rsid w:val="00DF7C4D"/>
    <w:rsid w:val="00E01B99"/>
    <w:rsid w:val="00E03B9F"/>
    <w:rsid w:val="00E04C3C"/>
    <w:rsid w:val="00E06D25"/>
    <w:rsid w:val="00E075D6"/>
    <w:rsid w:val="00E07A4F"/>
    <w:rsid w:val="00E07F95"/>
    <w:rsid w:val="00E10EF7"/>
    <w:rsid w:val="00E114A4"/>
    <w:rsid w:val="00E159F4"/>
    <w:rsid w:val="00E17E5F"/>
    <w:rsid w:val="00E20B35"/>
    <w:rsid w:val="00E20D3D"/>
    <w:rsid w:val="00E21AD3"/>
    <w:rsid w:val="00E22349"/>
    <w:rsid w:val="00E2703F"/>
    <w:rsid w:val="00E31B08"/>
    <w:rsid w:val="00E32C11"/>
    <w:rsid w:val="00E3360F"/>
    <w:rsid w:val="00E40ACE"/>
    <w:rsid w:val="00E41824"/>
    <w:rsid w:val="00E418D5"/>
    <w:rsid w:val="00E43359"/>
    <w:rsid w:val="00E435C4"/>
    <w:rsid w:val="00E45DE8"/>
    <w:rsid w:val="00E469A0"/>
    <w:rsid w:val="00E544EC"/>
    <w:rsid w:val="00E54C19"/>
    <w:rsid w:val="00E5528C"/>
    <w:rsid w:val="00E60D54"/>
    <w:rsid w:val="00E61377"/>
    <w:rsid w:val="00E64059"/>
    <w:rsid w:val="00E644F2"/>
    <w:rsid w:val="00E665CF"/>
    <w:rsid w:val="00E70592"/>
    <w:rsid w:val="00E72EFB"/>
    <w:rsid w:val="00E73FF5"/>
    <w:rsid w:val="00E74FEE"/>
    <w:rsid w:val="00E7599B"/>
    <w:rsid w:val="00E774F8"/>
    <w:rsid w:val="00E80599"/>
    <w:rsid w:val="00E84F9F"/>
    <w:rsid w:val="00E8587F"/>
    <w:rsid w:val="00E870F0"/>
    <w:rsid w:val="00E87C98"/>
    <w:rsid w:val="00EA080E"/>
    <w:rsid w:val="00EA161F"/>
    <w:rsid w:val="00EA278D"/>
    <w:rsid w:val="00EA515A"/>
    <w:rsid w:val="00EA7066"/>
    <w:rsid w:val="00EB01D8"/>
    <w:rsid w:val="00EB14D9"/>
    <w:rsid w:val="00EB22B4"/>
    <w:rsid w:val="00EB54E7"/>
    <w:rsid w:val="00EB6FED"/>
    <w:rsid w:val="00EC1224"/>
    <w:rsid w:val="00EC14D8"/>
    <w:rsid w:val="00EC1A9F"/>
    <w:rsid w:val="00EC1DB2"/>
    <w:rsid w:val="00EC61BD"/>
    <w:rsid w:val="00ED0138"/>
    <w:rsid w:val="00ED03E7"/>
    <w:rsid w:val="00ED07E3"/>
    <w:rsid w:val="00ED2462"/>
    <w:rsid w:val="00ED3F87"/>
    <w:rsid w:val="00ED4EEE"/>
    <w:rsid w:val="00ED533B"/>
    <w:rsid w:val="00ED6034"/>
    <w:rsid w:val="00EE11A1"/>
    <w:rsid w:val="00EE127B"/>
    <w:rsid w:val="00EE17D0"/>
    <w:rsid w:val="00EE3923"/>
    <w:rsid w:val="00EE3E62"/>
    <w:rsid w:val="00EE433F"/>
    <w:rsid w:val="00EE7224"/>
    <w:rsid w:val="00EF11CB"/>
    <w:rsid w:val="00EF14C4"/>
    <w:rsid w:val="00EF25AC"/>
    <w:rsid w:val="00EF4915"/>
    <w:rsid w:val="00F03277"/>
    <w:rsid w:val="00F04337"/>
    <w:rsid w:val="00F109FC"/>
    <w:rsid w:val="00F143F6"/>
    <w:rsid w:val="00F149FB"/>
    <w:rsid w:val="00F15487"/>
    <w:rsid w:val="00F15AEB"/>
    <w:rsid w:val="00F17CF2"/>
    <w:rsid w:val="00F211AA"/>
    <w:rsid w:val="00F21DC6"/>
    <w:rsid w:val="00F24A1D"/>
    <w:rsid w:val="00F25FD2"/>
    <w:rsid w:val="00F309F6"/>
    <w:rsid w:val="00F31F4E"/>
    <w:rsid w:val="00F32272"/>
    <w:rsid w:val="00F36CD1"/>
    <w:rsid w:val="00F36D1D"/>
    <w:rsid w:val="00F400AF"/>
    <w:rsid w:val="00F409E3"/>
    <w:rsid w:val="00F4419A"/>
    <w:rsid w:val="00F445F2"/>
    <w:rsid w:val="00F473FB"/>
    <w:rsid w:val="00F4751A"/>
    <w:rsid w:val="00F47DFF"/>
    <w:rsid w:val="00F5100C"/>
    <w:rsid w:val="00F5696D"/>
    <w:rsid w:val="00F610F0"/>
    <w:rsid w:val="00F65FCC"/>
    <w:rsid w:val="00F66D4F"/>
    <w:rsid w:val="00F702D9"/>
    <w:rsid w:val="00F72B96"/>
    <w:rsid w:val="00F74026"/>
    <w:rsid w:val="00F74193"/>
    <w:rsid w:val="00F8231E"/>
    <w:rsid w:val="00F825C8"/>
    <w:rsid w:val="00F84DCD"/>
    <w:rsid w:val="00F93663"/>
    <w:rsid w:val="00F951B1"/>
    <w:rsid w:val="00F95B6B"/>
    <w:rsid w:val="00FA0545"/>
    <w:rsid w:val="00FA49F8"/>
    <w:rsid w:val="00FB6F67"/>
    <w:rsid w:val="00FB7C0A"/>
    <w:rsid w:val="00FC12D9"/>
    <w:rsid w:val="00FC1CEC"/>
    <w:rsid w:val="00FC2C50"/>
    <w:rsid w:val="00FC2E8C"/>
    <w:rsid w:val="00FC4529"/>
    <w:rsid w:val="00FC4ADC"/>
    <w:rsid w:val="00FC4EB1"/>
    <w:rsid w:val="00FC5552"/>
    <w:rsid w:val="00FC7BB0"/>
    <w:rsid w:val="00FD03C1"/>
    <w:rsid w:val="00FD1A22"/>
    <w:rsid w:val="00FD3417"/>
    <w:rsid w:val="00FD64D2"/>
    <w:rsid w:val="00FD73CF"/>
    <w:rsid w:val="00FE31E4"/>
    <w:rsid w:val="00FE45F8"/>
    <w:rsid w:val="00FE5392"/>
    <w:rsid w:val="00FE74AC"/>
    <w:rsid w:val="00FE7FB5"/>
    <w:rsid w:val="00FF089F"/>
    <w:rsid w:val="00FF2F7A"/>
    <w:rsid w:val="00FF3523"/>
    <w:rsid w:val="00FF779C"/>
    <w:rsid w:val="00FF791F"/>
    <w:rsid w:val="06C93C73"/>
    <w:rsid w:val="0BAA6C29"/>
    <w:rsid w:val="124ED842"/>
    <w:rsid w:val="1FAD2F26"/>
    <w:rsid w:val="28754A10"/>
    <w:rsid w:val="2BAB7153"/>
    <w:rsid w:val="35FE2D30"/>
    <w:rsid w:val="37CB5914"/>
    <w:rsid w:val="4022AD62"/>
    <w:rsid w:val="5C1315A6"/>
    <w:rsid w:val="5FD8856D"/>
    <w:rsid w:val="6271FFE1"/>
    <w:rsid w:val="65981534"/>
    <w:rsid w:val="6C0A02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37DA2"/>
  <w15:docId w15:val="{62F2B6A2-BCDE-435C-8AA9-45173E35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pacing w:after="200" w:line="276" w:lineRule="auto"/>
      </w:pPr>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iPriority="99"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qFormat="1"/>
    <w:lsdException w:name="List Number" w:locked="0" w:qFormat="1"/>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Date"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locked="0" w:uiPriority="1"/>
    <w:lsdException w:name="Light Shading" w:uiPriority="60"/>
    <w:lsdException w:name="Light List" w:locked="0" w:uiPriority="61"/>
    <w:lsdException w:name="Light Grid" w:uiPriority="62"/>
    <w:lsdException w:name="Medium Shading 1" w:locked="0"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0"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0446D"/>
    <w:rPr>
      <w:rFonts w:ascii="Arial" w:hAnsi="Arial" w:cs="Arial"/>
      <w:sz w:val="24"/>
      <w:szCs w:val="24"/>
      <w:lang w:val="en-US" w:eastAsia="ja-JP"/>
    </w:rPr>
  </w:style>
  <w:style w:type="paragraph" w:styleId="Heading1">
    <w:name w:val="heading 1"/>
    <w:aliases w:val="CHAPTER"/>
    <w:basedOn w:val="Normal"/>
    <w:next w:val="Normal"/>
    <w:link w:val="Heading1Char"/>
    <w:qFormat/>
    <w:rsid w:val="00F66D4F"/>
    <w:pPr>
      <w:keepNext/>
      <w:pageBreakBefore/>
      <w:numPr>
        <w:numId w:val="5"/>
      </w:numPr>
      <w:spacing w:before="200"/>
      <w:ind w:left="360"/>
      <w:outlineLvl w:val="0"/>
    </w:pPr>
    <w:rPr>
      <w:b/>
      <w:bCs/>
      <w:caps/>
      <w:kern w:val="32"/>
      <w:sz w:val="32"/>
      <w:szCs w:val="32"/>
    </w:rPr>
  </w:style>
  <w:style w:type="paragraph" w:styleId="Heading2">
    <w:name w:val="heading 2"/>
    <w:aliases w:val="SECTION"/>
    <w:basedOn w:val="Normal"/>
    <w:next w:val="Normal"/>
    <w:link w:val="Heading2Char"/>
    <w:unhideWhenUsed/>
    <w:qFormat/>
    <w:rsid w:val="0035171E"/>
    <w:pPr>
      <w:keepNext/>
      <w:numPr>
        <w:ilvl w:val="1"/>
        <w:numId w:val="5"/>
      </w:numPr>
      <w:outlineLvl w:val="1"/>
    </w:pPr>
    <w:rPr>
      <w:b/>
      <w:bCs/>
      <w:iCs/>
      <w:sz w:val="28"/>
      <w:szCs w:val="28"/>
    </w:rPr>
  </w:style>
  <w:style w:type="paragraph" w:styleId="Heading3">
    <w:name w:val="heading 3"/>
    <w:aliases w:val="SUB-SECTION/FINDINGS"/>
    <w:basedOn w:val="Normal"/>
    <w:next w:val="Normal"/>
    <w:link w:val="Heading3Char"/>
    <w:unhideWhenUsed/>
    <w:qFormat/>
    <w:rsid w:val="003442D3"/>
    <w:pPr>
      <w:spacing w:before="200"/>
      <w:outlineLvl w:val="2"/>
    </w:pPr>
    <w:rPr>
      <w:b/>
    </w:rPr>
  </w:style>
  <w:style w:type="paragraph" w:styleId="Heading4">
    <w:name w:val="heading 4"/>
    <w:aliases w:val="Bold Italicized"/>
    <w:basedOn w:val="Normal"/>
    <w:next w:val="Normal"/>
    <w:link w:val="Heading4Char"/>
    <w:unhideWhenUsed/>
    <w:qFormat/>
    <w:locked/>
    <w:rsid w:val="007339D6"/>
    <w:pPr>
      <w:keepNext/>
      <w:spacing w:before="200" w:after="0"/>
      <w:outlineLvl w:val="3"/>
    </w:pPr>
    <w:rPr>
      <w:rFonts w:eastAsiaTheme="majorEastAsia" w:cstheme="majorBidi"/>
      <w:b/>
      <w:bCs/>
      <w:i/>
      <w:iCs/>
    </w:rPr>
  </w:style>
  <w:style w:type="paragraph" w:styleId="Heading5">
    <w:name w:val="heading 5"/>
    <w:basedOn w:val="Normal"/>
    <w:next w:val="Normal"/>
    <w:link w:val="Heading5Char"/>
    <w:semiHidden/>
    <w:unhideWhenUsed/>
    <w:locked/>
    <w:rsid w:val="008360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AB2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291B"/>
    <w:pPr>
      <w:tabs>
        <w:tab w:val="center" w:pos="4680"/>
        <w:tab w:val="right" w:pos="9360"/>
      </w:tabs>
    </w:pPr>
  </w:style>
  <w:style w:type="character" w:customStyle="1" w:styleId="HeaderChar">
    <w:name w:val="Header Char"/>
    <w:link w:val="Header"/>
    <w:uiPriority w:val="99"/>
    <w:rsid w:val="00AB291B"/>
    <w:rPr>
      <w:rFonts w:ascii="Standard Greek" w:hAnsi="Standard Greek"/>
      <w:sz w:val="22"/>
      <w:lang w:val="en-US" w:eastAsia="en-US"/>
    </w:rPr>
  </w:style>
  <w:style w:type="paragraph" w:styleId="Footer">
    <w:name w:val="footer"/>
    <w:basedOn w:val="Normal"/>
    <w:link w:val="FooterChar"/>
    <w:uiPriority w:val="99"/>
    <w:rsid w:val="00AB291B"/>
    <w:pPr>
      <w:tabs>
        <w:tab w:val="center" w:pos="4680"/>
        <w:tab w:val="right" w:pos="9360"/>
      </w:tabs>
    </w:pPr>
  </w:style>
  <w:style w:type="character" w:customStyle="1" w:styleId="FooterChar">
    <w:name w:val="Footer Char"/>
    <w:link w:val="Footer"/>
    <w:uiPriority w:val="99"/>
    <w:rsid w:val="00AB291B"/>
    <w:rPr>
      <w:rFonts w:ascii="Standard Greek" w:hAnsi="Standard Greek"/>
      <w:sz w:val="22"/>
      <w:lang w:val="en-US" w:eastAsia="en-US"/>
    </w:rPr>
  </w:style>
  <w:style w:type="paragraph" w:styleId="TOC1">
    <w:name w:val="toc 1"/>
    <w:basedOn w:val="Normal"/>
    <w:next w:val="Normal"/>
    <w:link w:val="TOC1Char"/>
    <w:autoRedefine/>
    <w:uiPriority w:val="39"/>
    <w:unhideWhenUsed/>
    <w:qFormat/>
    <w:rsid w:val="00D22BE7"/>
    <w:pPr>
      <w:tabs>
        <w:tab w:val="right" w:leader="dot" w:pos="9350"/>
      </w:tabs>
      <w:spacing w:before="120"/>
      <w:ind w:left="1008" w:hanging="1008"/>
    </w:pPr>
    <w:rPr>
      <w:rFonts w:ascii="Arial Bold" w:hAnsi="Arial Bold"/>
      <w:b/>
      <w:bCs/>
      <w:caps/>
      <w:szCs w:val="20"/>
    </w:rPr>
  </w:style>
  <w:style w:type="paragraph" w:styleId="TOC2">
    <w:name w:val="toc 2"/>
    <w:basedOn w:val="Normal"/>
    <w:next w:val="Normal"/>
    <w:autoRedefine/>
    <w:uiPriority w:val="39"/>
    <w:unhideWhenUsed/>
    <w:qFormat/>
    <w:rsid w:val="00777785"/>
    <w:pPr>
      <w:spacing w:after="0"/>
      <w:ind w:left="240"/>
    </w:pPr>
    <w:rPr>
      <w:rFonts w:asciiTheme="minorHAnsi" w:hAnsiTheme="minorHAnsi"/>
      <w:smallCaps/>
      <w:sz w:val="20"/>
      <w:szCs w:val="20"/>
    </w:rPr>
  </w:style>
  <w:style w:type="paragraph" w:styleId="TOC3">
    <w:name w:val="toc 3"/>
    <w:basedOn w:val="Normal"/>
    <w:next w:val="Normal"/>
    <w:autoRedefine/>
    <w:uiPriority w:val="39"/>
    <w:unhideWhenUsed/>
    <w:qFormat/>
    <w:rsid w:val="00AB291B"/>
    <w:pPr>
      <w:spacing w:after="0"/>
      <w:ind w:left="480"/>
    </w:pPr>
    <w:rPr>
      <w:rFonts w:asciiTheme="minorHAnsi" w:hAnsiTheme="minorHAnsi"/>
      <w:i/>
      <w:iCs/>
      <w:sz w:val="20"/>
      <w:szCs w:val="20"/>
    </w:rPr>
  </w:style>
  <w:style w:type="character" w:customStyle="1" w:styleId="Heading1Char">
    <w:name w:val="Heading 1 Char"/>
    <w:aliases w:val="CHAPTER Char"/>
    <w:link w:val="Heading1"/>
    <w:rsid w:val="00F66D4F"/>
    <w:rPr>
      <w:rFonts w:ascii="Arial" w:hAnsi="Arial" w:cs="Arial"/>
      <w:b/>
      <w:bCs/>
      <w:caps/>
      <w:kern w:val="32"/>
      <w:sz w:val="32"/>
      <w:szCs w:val="32"/>
      <w:lang w:val="en-US" w:eastAsia="ja-JP"/>
    </w:rPr>
  </w:style>
  <w:style w:type="paragraph" w:styleId="TOCHeading">
    <w:name w:val="TOC Heading"/>
    <w:basedOn w:val="Heading1"/>
    <w:next w:val="Normal"/>
    <w:uiPriority w:val="39"/>
    <w:unhideWhenUsed/>
    <w:qFormat/>
    <w:rsid w:val="00AB291B"/>
    <w:pPr>
      <w:spacing w:before="480" w:after="0"/>
      <w:ind w:left="0"/>
      <w:outlineLvl w:val="9"/>
    </w:pPr>
    <w:rPr>
      <w:color w:val="365F91"/>
      <w:kern w:val="0"/>
      <w:sz w:val="28"/>
      <w:szCs w:val="28"/>
    </w:rPr>
  </w:style>
  <w:style w:type="character" w:styleId="Hyperlink">
    <w:name w:val="Hyperlink"/>
    <w:uiPriority w:val="99"/>
    <w:unhideWhenUsed/>
    <w:rsid w:val="00AB291B"/>
    <w:rPr>
      <w:color w:val="0000FF"/>
      <w:u w:val="single"/>
    </w:rPr>
  </w:style>
  <w:style w:type="paragraph" w:styleId="ListParagraph">
    <w:name w:val="List Paragraph"/>
    <w:basedOn w:val="Normal"/>
    <w:uiPriority w:val="34"/>
    <w:qFormat/>
    <w:rsid w:val="000938E0"/>
  </w:style>
  <w:style w:type="paragraph" w:styleId="BalloonText">
    <w:name w:val="Balloon Text"/>
    <w:basedOn w:val="Normal"/>
    <w:link w:val="BalloonTextChar"/>
    <w:locked/>
    <w:rsid w:val="00AB291B"/>
    <w:rPr>
      <w:rFonts w:ascii="Tahoma" w:hAnsi="Tahoma" w:cs="Tahoma"/>
      <w:sz w:val="16"/>
      <w:szCs w:val="16"/>
    </w:rPr>
  </w:style>
  <w:style w:type="character" w:customStyle="1" w:styleId="BalloonTextChar">
    <w:name w:val="Balloon Text Char"/>
    <w:link w:val="BalloonText"/>
    <w:rsid w:val="00AB291B"/>
    <w:rPr>
      <w:rFonts w:ascii="Tahoma" w:hAnsi="Tahoma" w:cs="Tahoma"/>
      <w:sz w:val="16"/>
      <w:szCs w:val="16"/>
      <w:lang w:val="en-US" w:eastAsia="en-US"/>
    </w:rPr>
  </w:style>
  <w:style w:type="character" w:customStyle="1" w:styleId="Heading2Char">
    <w:name w:val="Heading 2 Char"/>
    <w:aliases w:val="SECTION Char"/>
    <w:link w:val="Heading2"/>
    <w:rsid w:val="0035171E"/>
    <w:rPr>
      <w:rFonts w:ascii="Arial" w:hAnsi="Arial" w:cs="Arial"/>
      <w:b/>
      <w:bCs/>
      <w:iCs/>
      <w:sz w:val="28"/>
      <w:szCs w:val="28"/>
      <w:lang w:val="en-US" w:eastAsia="ja-JP"/>
    </w:rPr>
  </w:style>
  <w:style w:type="character" w:customStyle="1" w:styleId="Heading3Char">
    <w:name w:val="Heading 3 Char"/>
    <w:aliases w:val="SUB-SECTION/FINDINGS Char"/>
    <w:link w:val="Heading3"/>
    <w:rsid w:val="003442D3"/>
    <w:rPr>
      <w:rFonts w:ascii="Arial" w:hAnsi="Arial" w:cs="Arial"/>
      <w:b/>
      <w:sz w:val="24"/>
      <w:szCs w:val="24"/>
      <w:lang w:val="en-US" w:eastAsia="ja-JP"/>
    </w:rPr>
  </w:style>
  <w:style w:type="paragraph" w:customStyle="1" w:styleId="Quotation">
    <w:name w:val="Quotation"/>
    <w:basedOn w:val="Normal"/>
    <w:link w:val="QuotationChar"/>
    <w:rsid w:val="00AA06E4"/>
    <w:pPr>
      <w:ind w:left="864" w:right="1152"/>
    </w:pPr>
  </w:style>
  <w:style w:type="table" w:styleId="TableProfessional">
    <w:name w:val="Table Professional"/>
    <w:basedOn w:val="TableNormal"/>
    <w:locked/>
    <w:rsid w:val="00237E1C"/>
    <w:pPr>
      <w:keepLines/>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QuotationChar">
    <w:name w:val="Quotation Char"/>
    <w:link w:val="Quotation"/>
    <w:rsid w:val="00AA06E4"/>
    <w:rPr>
      <w:rFonts w:ascii="Arial" w:hAnsi="Arial" w:cs="Arial"/>
      <w:sz w:val="24"/>
      <w:szCs w:val="24"/>
      <w:lang w:val="en-US" w:eastAsia="ja-JP"/>
    </w:rPr>
  </w:style>
  <w:style w:type="table" w:styleId="LightList">
    <w:name w:val="Light List"/>
    <w:basedOn w:val="TableNormal"/>
    <w:uiPriority w:val="61"/>
    <w:locked/>
    <w:rsid w:val="00237E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EBTable">
    <w:name w:val="OEBTable"/>
    <w:basedOn w:val="LightList"/>
    <w:rsid w:val="00EE3E62"/>
    <w:rPr>
      <w:rFonts w:ascii="Arial" w:hAnsi="Arial"/>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Pr>
    <w:trPr>
      <w:jc w:val="center"/>
    </w:trPr>
    <w:tcPr>
      <w:shd w:val="clear" w:color="auto" w:fill="FFFFFF" w:themeFill="background1"/>
    </w:tcPr>
    <w:tblStylePr w:type="firstRow">
      <w:pPr>
        <w:spacing w:before="0" w:after="0" w:line="240" w:lineRule="auto"/>
        <w:jc w:val="center"/>
      </w:pPr>
      <w:rPr>
        <w:rFonts w:ascii="Arial" w:hAnsi="Arial"/>
        <w:b/>
        <w:bCs/>
        <w:color w:val="FFFFFF" w:themeColor="background1"/>
        <w:sz w:val="20"/>
      </w:rPr>
      <w:tblPr/>
      <w:tcPr>
        <w:shd w:val="clear" w:color="auto" w:fill="000000" w:themeFill="text1"/>
        <w:vAlign w:val="center"/>
      </w:tcPr>
    </w:tblStylePr>
    <w:tblStylePr w:type="lastRow">
      <w:pPr>
        <w:spacing w:before="0" w:after="0" w:line="240" w:lineRule="auto"/>
        <w:jc w:val="center"/>
      </w:pPr>
      <w:rPr>
        <w:b/>
        <w:bCs/>
        <w:color w:val="auto"/>
      </w:rPr>
      <w:tblPr/>
      <w:tcPr>
        <w:tcBorders>
          <w:top w:val="double" w:sz="6" w:space="0" w:color="000000"/>
          <w:left w:val="single" w:sz="8" w:space="0" w:color="000000"/>
          <w:bottom w:val="single" w:sz="8" w:space="0" w:color="000000"/>
          <w:right w:val="single" w:sz="8" w:space="0" w:color="000000"/>
        </w:tcBorders>
        <w:shd w:val="clear" w:color="auto" w:fill="BFBFBF"/>
        <w:vAlign w:val="center"/>
      </w:tcPr>
    </w:tblStylePr>
    <w:tblStylePr w:type="firstCol">
      <w:pPr>
        <w:jc w:val="left"/>
      </w:pPr>
      <w:rPr>
        <w:rFonts w:ascii="Arial" w:hAnsi="Arial"/>
        <w:b w:val="0"/>
        <w:bCs/>
        <w:sz w:val="20"/>
      </w:rPr>
      <w:tblPr/>
      <w:tcPr>
        <w:vAlign w:val="center"/>
      </w:tcPr>
    </w:tblStylePr>
    <w:tblStylePr w:type="lastCol">
      <w:pPr>
        <w:jc w:val="center"/>
      </w:pPr>
      <w:rPr>
        <w:b/>
        <w:bCs/>
      </w:rPr>
      <w:tblPr/>
      <w:tcPr>
        <w:vAlign w:val="center"/>
      </w:tcPr>
    </w:tblStylePr>
    <w:tblStylePr w:type="band1Vert">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band2Vert">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band2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nwCell">
      <w:pPr>
        <w:jc w:val="left"/>
      </w:pPr>
      <w:tblPr/>
      <w:tcPr>
        <w:vAlign w:val="center"/>
      </w:tcPr>
    </w:tblStylePr>
  </w:style>
  <w:style w:type="table" w:styleId="LightShading-Accent5">
    <w:name w:val="Light Shading Accent 5"/>
    <w:basedOn w:val="TableNormal"/>
    <w:uiPriority w:val="60"/>
    <w:locked/>
    <w:rsid w:val="00237E1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
    <w:name w:val="Medium Shading 1"/>
    <w:basedOn w:val="TableNormal"/>
    <w:uiPriority w:val="63"/>
    <w:locked/>
    <w:rsid w:val="00237E1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Spacing">
    <w:name w:val="No Spacing"/>
    <w:uiPriority w:val="1"/>
    <w:rsid w:val="00237E1C"/>
    <w:pPr>
      <w:keepLines/>
    </w:pPr>
    <w:rPr>
      <w:rFonts w:ascii="Arial" w:hAnsi="Arial" w:cs="Arial"/>
      <w:sz w:val="24"/>
      <w:szCs w:val="24"/>
      <w:lang w:val="en-US" w:eastAsia="ja-JP"/>
    </w:rPr>
  </w:style>
  <w:style w:type="paragraph" w:styleId="Title">
    <w:name w:val="Title"/>
    <w:basedOn w:val="Normal"/>
    <w:next w:val="Normal"/>
    <w:link w:val="TitleChar"/>
    <w:rsid w:val="00237E1C"/>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37E1C"/>
    <w:rPr>
      <w:rFonts w:ascii="Cambria" w:eastAsia="Times New Roman" w:hAnsi="Cambria" w:cs="Times New Roman"/>
      <w:b/>
      <w:bCs/>
      <w:kern w:val="28"/>
      <w:sz w:val="32"/>
      <w:szCs w:val="32"/>
      <w:lang w:val="en-US" w:eastAsia="ja-JP"/>
    </w:rPr>
  </w:style>
  <w:style w:type="paragraph" w:styleId="TOC4">
    <w:name w:val="toc 4"/>
    <w:basedOn w:val="Normal"/>
    <w:next w:val="Normal"/>
    <w:autoRedefine/>
    <w:rsid w:val="00CF04C3"/>
    <w:pPr>
      <w:spacing w:after="0"/>
      <w:ind w:left="720"/>
    </w:pPr>
    <w:rPr>
      <w:rFonts w:asciiTheme="minorHAnsi" w:hAnsiTheme="minorHAnsi"/>
      <w:sz w:val="18"/>
      <w:szCs w:val="18"/>
    </w:rPr>
  </w:style>
  <w:style w:type="paragraph" w:styleId="TOC5">
    <w:name w:val="toc 5"/>
    <w:basedOn w:val="Normal"/>
    <w:next w:val="Normal"/>
    <w:autoRedefine/>
    <w:rsid w:val="00CF04C3"/>
    <w:pPr>
      <w:spacing w:after="0"/>
      <w:ind w:left="960"/>
    </w:pPr>
    <w:rPr>
      <w:rFonts w:asciiTheme="minorHAnsi" w:hAnsiTheme="minorHAnsi"/>
      <w:sz w:val="18"/>
      <w:szCs w:val="18"/>
    </w:rPr>
  </w:style>
  <w:style w:type="paragraph" w:styleId="TOC6">
    <w:name w:val="toc 6"/>
    <w:basedOn w:val="Normal"/>
    <w:next w:val="Normal"/>
    <w:autoRedefine/>
    <w:rsid w:val="00CF04C3"/>
    <w:pPr>
      <w:spacing w:after="0"/>
      <w:ind w:left="1200"/>
    </w:pPr>
    <w:rPr>
      <w:rFonts w:asciiTheme="minorHAnsi" w:hAnsiTheme="minorHAnsi"/>
      <w:sz w:val="18"/>
      <w:szCs w:val="18"/>
    </w:rPr>
  </w:style>
  <w:style w:type="paragraph" w:styleId="TOC7">
    <w:name w:val="toc 7"/>
    <w:basedOn w:val="Normal"/>
    <w:next w:val="Normal"/>
    <w:autoRedefine/>
    <w:rsid w:val="00CF04C3"/>
    <w:pPr>
      <w:spacing w:after="0"/>
      <w:ind w:left="1440"/>
    </w:pPr>
    <w:rPr>
      <w:rFonts w:asciiTheme="minorHAnsi" w:hAnsiTheme="minorHAnsi"/>
      <w:sz w:val="18"/>
      <w:szCs w:val="18"/>
    </w:rPr>
  </w:style>
  <w:style w:type="paragraph" w:styleId="TOC8">
    <w:name w:val="toc 8"/>
    <w:basedOn w:val="Normal"/>
    <w:next w:val="Normal"/>
    <w:autoRedefine/>
    <w:rsid w:val="00CF04C3"/>
    <w:pPr>
      <w:spacing w:after="0"/>
      <w:ind w:left="1680"/>
    </w:pPr>
    <w:rPr>
      <w:rFonts w:asciiTheme="minorHAnsi" w:hAnsiTheme="minorHAnsi"/>
      <w:sz w:val="18"/>
      <w:szCs w:val="18"/>
    </w:rPr>
  </w:style>
  <w:style w:type="paragraph" w:styleId="TOC9">
    <w:name w:val="toc 9"/>
    <w:basedOn w:val="Normal"/>
    <w:next w:val="Normal"/>
    <w:autoRedefine/>
    <w:rsid w:val="00CF04C3"/>
    <w:pPr>
      <w:spacing w:after="0"/>
      <w:ind w:left="1920"/>
    </w:pPr>
    <w:rPr>
      <w:rFonts w:asciiTheme="minorHAnsi" w:hAnsiTheme="minorHAnsi"/>
      <w:sz w:val="18"/>
      <w:szCs w:val="18"/>
    </w:rPr>
  </w:style>
  <w:style w:type="table" w:customStyle="1" w:styleId="OEBtable0">
    <w:name w:val="OEB_table"/>
    <w:basedOn w:val="TableNormal"/>
    <w:uiPriority w:val="99"/>
    <w:rsid w:val="00E20D3D"/>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000000" w:themeFill="text1"/>
      </w:tcPr>
    </w:tblStylePr>
  </w:style>
  <w:style w:type="character" w:styleId="Strong">
    <w:name w:val="Strong"/>
    <w:aliases w:val="BOLD/STRONG"/>
    <w:basedOn w:val="DefaultParagraphFont"/>
    <w:qFormat/>
    <w:rsid w:val="00B122F2"/>
    <w:rPr>
      <w:b/>
      <w:bCs/>
    </w:rPr>
  </w:style>
  <w:style w:type="paragraph" w:customStyle="1" w:styleId="CovDECISIONORDER">
    <w:name w:val="Cov_DECISION &amp; ORDER"/>
    <w:link w:val="CovDECISIONORDERChar"/>
    <w:rsid w:val="002963BA"/>
    <w:pPr>
      <w:ind w:left="1267" w:firstLine="720"/>
    </w:pPr>
    <w:rPr>
      <w:rFonts w:ascii="Arial" w:hAnsi="Arial" w:cs="Arial"/>
      <w:b/>
      <w:caps/>
      <w:sz w:val="48"/>
      <w:szCs w:val="48"/>
      <w:lang w:val="fr-CA" w:eastAsia="en-US"/>
    </w:rPr>
  </w:style>
  <w:style w:type="paragraph" w:customStyle="1" w:styleId="FILENUMBER">
    <w:name w:val="FILE NUMBER"/>
    <w:basedOn w:val="Normal"/>
    <w:link w:val="FILENUMBERChar"/>
    <w:rsid w:val="00E01B99"/>
    <w:rPr>
      <w:b/>
      <w:noProof/>
      <w:sz w:val="60"/>
      <w:szCs w:val="60"/>
    </w:rPr>
  </w:style>
  <w:style w:type="character" w:customStyle="1" w:styleId="CovDECISIONORDERChar">
    <w:name w:val="Cov_DECISION &amp; ORDER Char"/>
    <w:basedOn w:val="DefaultParagraphFont"/>
    <w:link w:val="CovDECISIONORDER"/>
    <w:rsid w:val="002963BA"/>
    <w:rPr>
      <w:rFonts w:ascii="Arial" w:hAnsi="Arial" w:cs="Arial"/>
      <w:b/>
      <w:caps/>
      <w:sz w:val="48"/>
      <w:szCs w:val="48"/>
      <w:lang w:val="fr-CA" w:eastAsia="en-US"/>
    </w:rPr>
  </w:style>
  <w:style w:type="paragraph" w:customStyle="1" w:styleId="CovAPPLICANTNAME">
    <w:name w:val="Cov_APPLICANT NAME"/>
    <w:basedOn w:val="CoverApplicantName"/>
    <w:link w:val="CovAPPLICANTNAMEChar"/>
    <w:qFormat/>
    <w:rsid w:val="00CC2372"/>
    <w:pPr>
      <w:ind w:left="1440" w:right="1440"/>
    </w:pPr>
    <w:rPr>
      <w:sz w:val="36"/>
      <w:szCs w:val="36"/>
    </w:rPr>
  </w:style>
  <w:style w:type="character" w:customStyle="1" w:styleId="FILENUMBERChar">
    <w:name w:val="FILE NUMBER Char"/>
    <w:basedOn w:val="DefaultParagraphFont"/>
    <w:link w:val="FILENUMBER"/>
    <w:rsid w:val="00E01B99"/>
    <w:rPr>
      <w:rFonts w:ascii="Arial" w:hAnsi="Arial" w:cs="Arial"/>
      <w:b/>
      <w:noProof/>
      <w:sz w:val="60"/>
      <w:szCs w:val="60"/>
      <w:lang w:val="en-US" w:eastAsia="ja-JP"/>
    </w:rPr>
  </w:style>
  <w:style w:type="paragraph" w:customStyle="1" w:styleId="TOCTITLE">
    <w:name w:val="TOC TITLE"/>
    <w:basedOn w:val="Normal"/>
    <w:link w:val="TOCTITLEChar"/>
    <w:qFormat/>
    <w:rsid w:val="00FC7BB0"/>
    <w:pPr>
      <w:jc w:val="center"/>
    </w:pPr>
    <w:rPr>
      <w:rFonts w:ascii="Arial Bold" w:hAnsi="Arial Bold"/>
      <w:b/>
      <w:caps/>
    </w:rPr>
  </w:style>
  <w:style w:type="character" w:customStyle="1" w:styleId="CovAPPLICANTNAMEChar">
    <w:name w:val="Cov_APPLICANT NAME Char"/>
    <w:basedOn w:val="DefaultParagraphFont"/>
    <w:link w:val="CovAPPLICANTNAME"/>
    <w:rsid w:val="00CC2372"/>
    <w:rPr>
      <w:rFonts w:ascii="Arial" w:hAnsi="Arial" w:cs="Arial"/>
      <w:b/>
      <w:caps/>
      <w:sz w:val="36"/>
      <w:szCs w:val="36"/>
      <w:lang w:val="en-US" w:eastAsia="ja-JP"/>
    </w:rPr>
  </w:style>
  <w:style w:type="paragraph" w:customStyle="1" w:styleId="TOC">
    <w:name w:val="TOC"/>
    <w:basedOn w:val="TOC1"/>
    <w:link w:val="TOCChar"/>
    <w:rsid w:val="00A6299A"/>
    <w:pPr>
      <w:tabs>
        <w:tab w:val="right" w:leader="dot" w:pos="9105"/>
      </w:tabs>
    </w:pPr>
    <w:rPr>
      <w:b w:val="0"/>
    </w:rPr>
  </w:style>
  <w:style w:type="character" w:customStyle="1" w:styleId="TOCTITLEChar">
    <w:name w:val="TOC TITLE Char"/>
    <w:basedOn w:val="DefaultParagraphFont"/>
    <w:link w:val="TOCTITLE"/>
    <w:rsid w:val="00FC7BB0"/>
    <w:rPr>
      <w:rFonts w:ascii="Arial Bold" w:hAnsi="Arial Bold" w:cs="Arial"/>
      <w:b/>
      <w:caps/>
      <w:sz w:val="24"/>
      <w:szCs w:val="24"/>
      <w:lang w:val="en-US" w:eastAsia="ja-JP"/>
    </w:rPr>
  </w:style>
  <w:style w:type="character" w:customStyle="1" w:styleId="TOC1Char">
    <w:name w:val="TOC 1 Char"/>
    <w:basedOn w:val="DefaultParagraphFont"/>
    <w:link w:val="TOC1"/>
    <w:uiPriority w:val="39"/>
    <w:rsid w:val="00D22BE7"/>
    <w:rPr>
      <w:rFonts w:ascii="Arial Bold" w:hAnsi="Arial Bold" w:cs="Arial"/>
      <w:b/>
      <w:bCs/>
      <w:caps/>
      <w:sz w:val="24"/>
      <w:lang w:val="en-US" w:eastAsia="ja-JP"/>
    </w:rPr>
  </w:style>
  <w:style w:type="character" w:customStyle="1" w:styleId="TOCChar">
    <w:name w:val="TOC Char"/>
    <w:basedOn w:val="TOC1Char"/>
    <w:link w:val="TOC"/>
    <w:rsid w:val="00A6299A"/>
    <w:rPr>
      <w:rFonts w:ascii="Arial" w:hAnsi="Arial" w:cs="Arial"/>
      <w:b w:val="0"/>
      <w:bCs/>
      <w:caps/>
      <w:sz w:val="24"/>
      <w:szCs w:val="24"/>
      <w:lang w:val="en-US" w:eastAsia="ja-JP"/>
    </w:rPr>
  </w:style>
  <w:style w:type="paragraph" w:styleId="ListBullet">
    <w:name w:val="List Bullet"/>
    <w:basedOn w:val="Normal"/>
    <w:qFormat/>
    <w:rsid w:val="000938E0"/>
    <w:pPr>
      <w:numPr>
        <w:numId w:val="12"/>
      </w:numPr>
      <w:contextualSpacing/>
    </w:pPr>
  </w:style>
  <w:style w:type="paragraph" w:styleId="ListNumber">
    <w:name w:val="List Number"/>
    <w:basedOn w:val="Normal"/>
    <w:qFormat/>
    <w:rsid w:val="0035215A"/>
    <w:pPr>
      <w:numPr>
        <w:numId w:val="13"/>
      </w:numPr>
      <w:contextualSpacing/>
    </w:pPr>
  </w:style>
  <w:style w:type="paragraph" w:customStyle="1" w:styleId="SCHEDCOVER">
    <w:name w:val="SCHED. COVER"/>
    <w:basedOn w:val="ScheduleCoverPage"/>
    <w:link w:val="SCHEDCOVERChar"/>
    <w:rsid w:val="000372CA"/>
  </w:style>
  <w:style w:type="paragraph" w:customStyle="1" w:styleId="Underline">
    <w:name w:val="Underline"/>
    <w:basedOn w:val="Normal"/>
    <w:qFormat/>
    <w:rsid w:val="008B7732"/>
    <w:rPr>
      <w:u w:val="single"/>
    </w:rPr>
  </w:style>
  <w:style w:type="character" w:styleId="CommentReference">
    <w:name w:val="annotation reference"/>
    <w:basedOn w:val="DefaultParagraphFont"/>
    <w:uiPriority w:val="99"/>
    <w:locked/>
    <w:rsid w:val="00BB078D"/>
    <w:rPr>
      <w:sz w:val="16"/>
      <w:szCs w:val="16"/>
    </w:rPr>
  </w:style>
  <w:style w:type="paragraph" w:styleId="CommentText">
    <w:name w:val="annotation text"/>
    <w:basedOn w:val="Normal"/>
    <w:link w:val="CommentTextChar"/>
    <w:locked/>
    <w:rsid w:val="00BB078D"/>
    <w:pPr>
      <w:spacing w:line="240" w:lineRule="auto"/>
    </w:pPr>
    <w:rPr>
      <w:sz w:val="20"/>
      <w:szCs w:val="20"/>
    </w:rPr>
  </w:style>
  <w:style w:type="character" w:customStyle="1" w:styleId="CommentTextChar">
    <w:name w:val="Comment Text Char"/>
    <w:basedOn w:val="DefaultParagraphFont"/>
    <w:link w:val="CommentText"/>
    <w:rsid w:val="00BB078D"/>
    <w:rPr>
      <w:rFonts w:ascii="Arial" w:hAnsi="Arial" w:cs="Arial"/>
      <w:lang w:val="en-US" w:eastAsia="ja-JP"/>
    </w:rPr>
  </w:style>
  <w:style w:type="paragraph" w:styleId="CommentSubject">
    <w:name w:val="annotation subject"/>
    <w:basedOn w:val="CommentText"/>
    <w:next w:val="CommentText"/>
    <w:link w:val="CommentSubjectChar"/>
    <w:locked/>
    <w:rsid w:val="00BB078D"/>
    <w:rPr>
      <w:b/>
      <w:bCs/>
    </w:rPr>
  </w:style>
  <w:style w:type="character" w:customStyle="1" w:styleId="CommentSubjectChar">
    <w:name w:val="Comment Subject Char"/>
    <w:basedOn w:val="CommentTextChar"/>
    <w:link w:val="CommentSubject"/>
    <w:rsid w:val="00BB078D"/>
    <w:rPr>
      <w:rFonts w:ascii="Arial" w:hAnsi="Arial" w:cs="Arial"/>
      <w:b/>
      <w:bCs/>
      <w:lang w:val="en-US" w:eastAsia="ja-JP"/>
    </w:rPr>
  </w:style>
  <w:style w:type="paragraph" w:customStyle="1" w:styleId="ListRomanUppercase">
    <w:name w:val="List Roman_Uppercase"/>
    <w:basedOn w:val="Normal"/>
    <w:link w:val="ListRomanUppercaseChar"/>
    <w:qFormat/>
    <w:rsid w:val="00080800"/>
    <w:pPr>
      <w:numPr>
        <w:numId w:val="18"/>
      </w:numPr>
    </w:pPr>
  </w:style>
  <w:style w:type="paragraph" w:customStyle="1" w:styleId="ListABC">
    <w:name w:val="List_ABC"/>
    <w:basedOn w:val="ListNumber"/>
    <w:qFormat/>
    <w:rsid w:val="0035215A"/>
    <w:pPr>
      <w:numPr>
        <w:numId w:val="20"/>
      </w:numPr>
      <w:ind w:left="720"/>
    </w:pPr>
  </w:style>
  <w:style w:type="paragraph" w:customStyle="1" w:styleId="3372873BB58A4DED866D2BE34882C06C">
    <w:name w:val="3372873BB58A4DED866D2BE34882C06C"/>
    <w:rsid w:val="005D5B24"/>
    <w:rPr>
      <w:rFonts w:asciiTheme="minorHAnsi" w:eastAsiaTheme="minorEastAsia" w:hAnsiTheme="minorHAnsi" w:cstheme="minorBidi"/>
      <w:sz w:val="22"/>
      <w:szCs w:val="22"/>
      <w:lang w:val="en-US" w:eastAsia="ja-JP"/>
    </w:rPr>
  </w:style>
  <w:style w:type="paragraph" w:customStyle="1" w:styleId="HeaderOEB">
    <w:name w:val="HeaderOEB"/>
    <w:basedOn w:val="NoSpacing"/>
    <w:qFormat/>
    <w:rsid w:val="00DF0B6F"/>
    <w:pPr>
      <w:keepLines w:val="0"/>
      <w:tabs>
        <w:tab w:val="left" w:pos="405"/>
        <w:tab w:val="right" w:pos="9360"/>
      </w:tabs>
      <w:spacing w:after="0" w:line="240" w:lineRule="auto"/>
    </w:pPr>
    <w:rPr>
      <w:rFonts w:eastAsiaTheme="minorHAnsi"/>
      <w:b/>
      <w:sz w:val="20"/>
      <w:szCs w:val="20"/>
    </w:rPr>
  </w:style>
  <w:style w:type="paragraph" w:styleId="Revision">
    <w:name w:val="Revision"/>
    <w:hidden/>
    <w:uiPriority w:val="99"/>
    <w:semiHidden/>
    <w:rsid w:val="00FC4529"/>
    <w:rPr>
      <w:rFonts w:ascii="Arial" w:hAnsi="Arial" w:cs="Arial"/>
      <w:sz w:val="24"/>
      <w:szCs w:val="24"/>
      <w:lang w:val="en-US" w:eastAsia="ja-JP"/>
    </w:rPr>
  </w:style>
  <w:style w:type="character" w:styleId="Emphasis">
    <w:name w:val="Emphasis"/>
    <w:aliases w:val="Emphasis (Italicized)"/>
    <w:basedOn w:val="DefaultParagraphFont"/>
    <w:locked/>
    <w:rsid w:val="002C4203"/>
    <w:rPr>
      <w:i/>
      <w:iCs/>
    </w:rPr>
  </w:style>
  <w:style w:type="character" w:styleId="IntenseEmphasis">
    <w:name w:val="Intense Emphasis"/>
    <w:basedOn w:val="DefaultParagraphFont"/>
    <w:uiPriority w:val="21"/>
    <w:locked/>
    <w:rsid w:val="002C4203"/>
    <w:rPr>
      <w:b/>
      <w:bCs/>
      <w:i/>
      <w:iCs/>
      <w:color w:val="4F81BD" w:themeColor="accent1"/>
    </w:rPr>
  </w:style>
  <w:style w:type="paragraph" w:styleId="Quote">
    <w:name w:val="Quote"/>
    <w:basedOn w:val="Normal"/>
    <w:next w:val="Normal"/>
    <w:link w:val="QuoteChar"/>
    <w:uiPriority w:val="29"/>
    <w:qFormat/>
    <w:locked/>
    <w:rsid w:val="002C4203"/>
    <w:rPr>
      <w:i/>
      <w:iCs/>
      <w:color w:val="000000" w:themeColor="text1"/>
    </w:rPr>
  </w:style>
  <w:style w:type="character" w:customStyle="1" w:styleId="QuoteChar">
    <w:name w:val="Quote Char"/>
    <w:basedOn w:val="DefaultParagraphFont"/>
    <w:link w:val="Quote"/>
    <w:uiPriority w:val="29"/>
    <w:rsid w:val="002C4203"/>
    <w:rPr>
      <w:rFonts w:ascii="Arial" w:hAnsi="Arial" w:cs="Arial"/>
      <w:i/>
      <w:iCs/>
      <w:color w:val="000000" w:themeColor="text1"/>
      <w:sz w:val="24"/>
      <w:szCs w:val="24"/>
      <w:lang w:val="en-US" w:eastAsia="ja-JP"/>
    </w:rPr>
  </w:style>
  <w:style w:type="character" w:customStyle="1" w:styleId="Heading4Char">
    <w:name w:val="Heading 4 Char"/>
    <w:aliases w:val="Bold Italicized Char"/>
    <w:basedOn w:val="DefaultParagraphFont"/>
    <w:link w:val="Heading4"/>
    <w:rsid w:val="007339D6"/>
    <w:rPr>
      <w:rFonts w:ascii="Arial" w:eastAsiaTheme="majorEastAsia" w:hAnsi="Arial" w:cstheme="majorBidi"/>
      <w:b/>
      <w:bCs/>
      <w:i/>
      <w:iCs/>
      <w:sz w:val="24"/>
      <w:szCs w:val="24"/>
      <w:lang w:val="en-US" w:eastAsia="ja-JP"/>
    </w:rPr>
  </w:style>
  <w:style w:type="paragraph" w:customStyle="1" w:styleId="Italicize">
    <w:name w:val="Italicize"/>
    <w:basedOn w:val="SCHEDCOVER"/>
    <w:link w:val="ItalicizeChar"/>
    <w:qFormat/>
    <w:rsid w:val="00AE4384"/>
    <w:pPr>
      <w:jc w:val="left"/>
    </w:pPr>
    <w:rPr>
      <w:b w:val="0"/>
      <w:i/>
      <w:caps w:val="0"/>
    </w:rPr>
  </w:style>
  <w:style w:type="character" w:customStyle="1" w:styleId="SCHEDCOVERChar">
    <w:name w:val="SCHED. COVER Char"/>
    <w:basedOn w:val="TitleChar"/>
    <w:link w:val="SCHEDCOVER"/>
    <w:rsid w:val="000372CA"/>
    <w:rPr>
      <w:rFonts w:ascii="Arial" w:eastAsia="Times New Roman" w:hAnsi="Arial" w:cs="Arial"/>
      <w:b/>
      <w:bCs w:val="0"/>
      <w:caps/>
      <w:kern w:val="28"/>
      <w:sz w:val="28"/>
      <w:szCs w:val="28"/>
      <w:lang w:val="en-US" w:eastAsia="ja-JP"/>
    </w:rPr>
  </w:style>
  <w:style w:type="character" w:customStyle="1" w:styleId="ItalicizeChar">
    <w:name w:val="Italicize Char"/>
    <w:basedOn w:val="SCHEDCOVERChar"/>
    <w:link w:val="Italicize"/>
    <w:rsid w:val="00AE4384"/>
    <w:rPr>
      <w:rFonts w:ascii="Arial" w:eastAsia="Times New Roman" w:hAnsi="Arial" w:cs="Arial"/>
      <w:b w:val="0"/>
      <w:bCs w:val="0"/>
      <w:i/>
      <w:caps w:val="0"/>
      <w:kern w:val="28"/>
      <w:sz w:val="28"/>
      <w:szCs w:val="28"/>
      <w:lang w:val="en-US" w:eastAsia="ja-JP"/>
    </w:rPr>
  </w:style>
  <w:style w:type="paragraph" w:customStyle="1" w:styleId="TableTitle">
    <w:name w:val="Table Title"/>
    <w:basedOn w:val="Normal"/>
    <w:link w:val="TableTitleChar"/>
    <w:qFormat/>
    <w:rsid w:val="00325216"/>
    <w:pPr>
      <w:spacing w:after="0" w:line="360" w:lineRule="auto"/>
      <w:ind w:left="2499" w:right="-20"/>
    </w:pPr>
    <w:rPr>
      <w:rFonts w:eastAsiaTheme="minorHAnsi" w:cstheme="minorBidi"/>
      <w:b/>
      <w:noProof/>
      <w:szCs w:val="22"/>
      <w:lang w:val="en-CA" w:eastAsia="en-CA"/>
    </w:rPr>
  </w:style>
  <w:style w:type="paragraph" w:customStyle="1" w:styleId="Tabletextfont">
    <w:name w:val="Table text font"/>
    <w:basedOn w:val="SCHEDCOVER"/>
    <w:link w:val="TabletextfontChar"/>
    <w:qFormat/>
    <w:rsid w:val="00325216"/>
    <w:pPr>
      <w:jc w:val="left"/>
    </w:pPr>
    <w:rPr>
      <w:b w:val="0"/>
      <w:bCs/>
      <w:sz w:val="18"/>
      <w:szCs w:val="18"/>
    </w:rPr>
  </w:style>
  <w:style w:type="character" w:customStyle="1" w:styleId="TableTitleChar">
    <w:name w:val="Table Title Char"/>
    <w:basedOn w:val="DefaultParagraphFont"/>
    <w:link w:val="TableTitle"/>
    <w:rsid w:val="00325216"/>
    <w:rPr>
      <w:rFonts w:ascii="Arial" w:eastAsiaTheme="minorHAnsi" w:hAnsi="Arial" w:cstheme="minorBidi"/>
      <w:b/>
      <w:noProof/>
      <w:sz w:val="24"/>
      <w:szCs w:val="22"/>
    </w:rPr>
  </w:style>
  <w:style w:type="paragraph" w:customStyle="1" w:styleId="ColumnHeadings">
    <w:name w:val="Column Headings"/>
    <w:basedOn w:val="SCHEDCOVER"/>
    <w:link w:val="ColumnHeadingsChar"/>
    <w:qFormat/>
    <w:rsid w:val="00E87C98"/>
    <w:rPr>
      <w:bCs/>
      <w:color w:val="FFFFFF" w:themeColor="background1"/>
      <w:sz w:val="20"/>
      <w:szCs w:val="20"/>
    </w:rPr>
  </w:style>
  <w:style w:type="character" w:customStyle="1" w:styleId="TabletextfontChar">
    <w:name w:val="Table text font Char"/>
    <w:basedOn w:val="SCHEDCOVERChar"/>
    <w:link w:val="Tabletextfont"/>
    <w:rsid w:val="00325216"/>
    <w:rPr>
      <w:rFonts w:ascii="Arial" w:eastAsia="Times New Roman" w:hAnsi="Arial" w:cs="Arial"/>
      <w:b w:val="0"/>
      <w:bCs/>
      <w:caps/>
      <w:kern w:val="28"/>
      <w:sz w:val="18"/>
      <w:szCs w:val="18"/>
      <w:lang w:val="en-US" w:eastAsia="ja-JP"/>
    </w:rPr>
  </w:style>
  <w:style w:type="character" w:customStyle="1" w:styleId="ColumnHeadingsChar">
    <w:name w:val="Column Headings Char"/>
    <w:basedOn w:val="SCHEDCOVERChar"/>
    <w:link w:val="ColumnHeadings"/>
    <w:rsid w:val="00E87C98"/>
    <w:rPr>
      <w:rFonts w:ascii="Arial" w:eastAsia="Times New Roman" w:hAnsi="Arial" w:cs="Arial"/>
      <w:b/>
      <w:bCs/>
      <w:caps/>
      <w:color w:val="FFFFFF" w:themeColor="background1"/>
      <w:kern w:val="28"/>
      <w:sz w:val="24"/>
      <w:szCs w:val="24"/>
      <w:lang w:val="en-US" w:eastAsia="ja-JP"/>
    </w:rPr>
  </w:style>
  <w:style w:type="paragraph" w:customStyle="1" w:styleId="PanelMember">
    <w:name w:val="Panel Member"/>
    <w:basedOn w:val="PlainLanguage"/>
    <w:link w:val="PanelMemberChar"/>
    <w:rsid w:val="00261270"/>
    <w:rPr>
      <w:rFonts w:ascii="Arial Bold" w:hAnsi="Arial Bold"/>
      <w:sz w:val="28"/>
      <w:szCs w:val="28"/>
    </w:rPr>
  </w:style>
  <w:style w:type="paragraph" w:customStyle="1" w:styleId="PanelMemberNOBOLD">
    <w:name w:val="Panel Member_NO BOLD"/>
    <w:basedOn w:val="PlainLanguage"/>
    <w:link w:val="PanelMemberNOBOLDChar"/>
    <w:rsid w:val="008453BA"/>
    <w:rPr>
      <w:b w:val="0"/>
      <w:sz w:val="28"/>
      <w:szCs w:val="28"/>
    </w:rPr>
  </w:style>
  <w:style w:type="character" w:customStyle="1" w:styleId="PanelMemberChar">
    <w:name w:val="Panel Member Char"/>
    <w:basedOn w:val="DefaultParagraphFont"/>
    <w:link w:val="PanelMember"/>
    <w:rsid w:val="00261270"/>
    <w:rPr>
      <w:rFonts w:ascii="Arial Bold" w:hAnsi="Arial Bold" w:cs="Arial"/>
      <w:b/>
      <w:sz w:val="28"/>
      <w:szCs w:val="28"/>
      <w:lang w:val="fr-CA" w:eastAsia="en-US"/>
    </w:rPr>
  </w:style>
  <w:style w:type="character" w:customStyle="1" w:styleId="PanelMemberNOBOLDChar">
    <w:name w:val="Panel Member_NO BOLD Char"/>
    <w:basedOn w:val="DefaultParagraphFont"/>
    <w:link w:val="PanelMemberNOBOLD"/>
    <w:rsid w:val="008453BA"/>
    <w:rPr>
      <w:rFonts w:ascii="Arial" w:hAnsi="Arial" w:cs="Arial"/>
      <w:sz w:val="28"/>
      <w:szCs w:val="28"/>
      <w:lang w:val="fr-CA" w:eastAsia="en-US"/>
    </w:rPr>
  </w:style>
  <w:style w:type="paragraph" w:customStyle="1" w:styleId="CovFile">
    <w:name w:val="Cov_File #"/>
    <w:basedOn w:val="CoverFile"/>
    <w:link w:val="CovFileChar"/>
    <w:qFormat/>
    <w:rsid w:val="00CC2372"/>
    <w:pPr>
      <w:ind w:left="1440" w:right="1440"/>
    </w:pPr>
    <w:rPr>
      <w:sz w:val="36"/>
      <w:szCs w:val="36"/>
    </w:rPr>
  </w:style>
  <w:style w:type="paragraph" w:customStyle="1" w:styleId="PlainLanguage">
    <w:name w:val="Plain Language"/>
    <w:basedOn w:val="CovFile"/>
    <w:link w:val="PlainLanguageChar"/>
    <w:qFormat/>
    <w:rsid w:val="00A8253F"/>
    <w:rPr>
      <w:caps w:val="0"/>
      <w:sz w:val="24"/>
      <w:szCs w:val="32"/>
    </w:rPr>
  </w:style>
  <w:style w:type="character" w:customStyle="1" w:styleId="CovFileChar">
    <w:name w:val="Cov_File # Char"/>
    <w:basedOn w:val="DefaultParagraphFont"/>
    <w:link w:val="CovFile"/>
    <w:rsid w:val="00CC2372"/>
    <w:rPr>
      <w:rFonts w:ascii="Arial" w:hAnsi="Arial" w:cs="Arial"/>
      <w:b/>
      <w:caps/>
      <w:sz w:val="36"/>
      <w:szCs w:val="36"/>
      <w:lang w:val="en-US" w:eastAsia="ja-JP"/>
    </w:rPr>
  </w:style>
  <w:style w:type="character" w:customStyle="1" w:styleId="PlainLanguageChar">
    <w:name w:val="Plain Language Char"/>
    <w:basedOn w:val="CovAPPLICANTNAMEChar"/>
    <w:link w:val="PlainLanguage"/>
    <w:rsid w:val="00A8253F"/>
    <w:rPr>
      <w:rFonts w:ascii="Arial" w:hAnsi="Arial" w:cs="Arial"/>
      <w:b/>
      <w:caps w:val="0"/>
      <w:noProof/>
      <w:sz w:val="24"/>
      <w:szCs w:val="32"/>
      <w:lang w:val="fr-CA" w:eastAsia="en-US"/>
    </w:rPr>
  </w:style>
  <w:style w:type="paragraph" w:customStyle="1" w:styleId="CovDECANDORDER">
    <w:name w:val="Cov_DEC AND ORDER"/>
    <w:basedOn w:val="Normal"/>
    <w:link w:val="CovDECANDORDERChar"/>
    <w:qFormat/>
    <w:rsid w:val="001D2F76"/>
    <w:pPr>
      <w:spacing w:before="200"/>
      <w:ind w:left="1987"/>
    </w:pPr>
    <w:rPr>
      <w:b/>
      <w:caps/>
      <w:sz w:val="40"/>
      <w:szCs w:val="44"/>
    </w:rPr>
  </w:style>
  <w:style w:type="paragraph" w:customStyle="1" w:styleId="CoverFile">
    <w:name w:val="Cover_File #"/>
    <w:basedOn w:val="CovDECANDORDER"/>
    <w:link w:val="CoverFileChar"/>
    <w:rsid w:val="00ED533B"/>
    <w:pPr>
      <w:keepLines/>
    </w:pPr>
  </w:style>
  <w:style w:type="character" w:customStyle="1" w:styleId="CovDECANDORDERChar">
    <w:name w:val="Cov_DEC AND ORDER Char"/>
    <w:basedOn w:val="DefaultParagraphFont"/>
    <w:link w:val="CovDECANDORDER"/>
    <w:rsid w:val="001D2F76"/>
    <w:rPr>
      <w:rFonts w:ascii="Arial" w:hAnsi="Arial" w:cs="Arial"/>
      <w:b/>
      <w:caps/>
      <w:sz w:val="40"/>
      <w:szCs w:val="44"/>
      <w:lang w:val="en-US" w:eastAsia="ja-JP"/>
    </w:rPr>
  </w:style>
  <w:style w:type="character" w:customStyle="1" w:styleId="CoverFileChar">
    <w:name w:val="Cover_File # Char"/>
    <w:basedOn w:val="CovDECANDORDERChar"/>
    <w:link w:val="CoverFile"/>
    <w:rsid w:val="00ED533B"/>
    <w:rPr>
      <w:rFonts w:ascii="Arial Bold" w:hAnsi="Arial Bold" w:cs="Arial"/>
      <w:b/>
      <w:caps/>
      <w:sz w:val="44"/>
      <w:szCs w:val="44"/>
      <w:lang w:val="en-US" w:eastAsia="ja-JP"/>
    </w:rPr>
  </w:style>
  <w:style w:type="paragraph" w:customStyle="1" w:styleId="CovPanelMember">
    <w:name w:val="Cov_Panel Member"/>
    <w:basedOn w:val="PlainLanguage"/>
    <w:link w:val="CovPanelMemberChar"/>
    <w:rsid w:val="00300DC2"/>
    <w:pPr>
      <w:spacing w:after="0" w:line="240" w:lineRule="auto"/>
    </w:pPr>
  </w:style>
  <w:style w:type="paragraph" w:customStyle="1" w:styleId="CovMembernotbolded">
    <w:name w:val="Cov_Member_not bolded"/>
    <w:basedOn w:val="PlainLanguage"/>
    <w:link w:val="CovMembernotboldedChar"/>
    <w:rsid w:val="00E3360F"/>
    <w:pPr>
      <w:ind w:left="2592"/>
    </w:pPr>
    <w:rPr>
      <w:b w:val="0"/>
      <w:noProof/>
    </w:rPr>
  </w:style>
  <w:style w:type="character" w:customStyle="1" w:styleId="CovPanelMemberChar">
    <w:name w:val="Cov_Panel Member Char"/>
    <w:basedOn w:val="PlainLanguageChar"/>
    <w:link w:val="CovPanelMember"/>
    <w:rsid w:val="00300DC2"/>
    <w:rPr>
      <w:rFonts w:ascii="Arial" w:hAnsi="Arial" w:cs="Arial"/>
      <w:b/>
      <w:caps w:val="0"/>
      <w:noProof/>
      <w:sz w:val="24"/>
      <w:szCs w:val="32"/>
      <w:lang w:val="fr-CA" w:eastAsia="en-US"/>
    </w:rPr>
  </w:style>
  <w:style w:type="character" w:customStyle="1" w:styleId="CovMembernotboldedChar">
    <w:name w:val="Cov_Member_not bolded Char"/>
    <w:basedOn w:val="PlainLanguageChar"/>
    <w:link w:val="CovMembernotbolded"/>
    <w:rsid w:val="00E3360F"/>
    <w:rPr>
      <w:rFonts w:ascii="Arial" w:hAnsi="Arial" w:cs="Arial"/>
      <w:b w:val="0"/>
      <w:caps w:val="0"/>
      <w:noProof/>
      <w:sz w:val="24"/>
      <w:szCs w:val="32"/>
      <w:lang w:val="fr-CA" w:eastAsia="en-US"/>
    </w:rPr>
  </w:style>
  <w:style w:type="paragraph" w:customStyle="1" w:styleId="CoverApplicantName">
    <w:name w:val="Cover_Applicant Name"/>
    <w:basedOn w:val="CoverFile"/>
    <w:link w:val="CoverApplicantNameChar"/>
    <w:rsid w:val="00256B3B"/>
  </w:style>
  <w:style w:type="paragraph" w:customStyle="1" w:styleId="CovDate">
    <w:name w:val="Cov_Date"/>
    <w:basedOn w:val="PlainLanguage"/>
    <w:link w:val="CovDateChar"/>
    <w:qFormat/>
    <w:rsid w:val="00FE7FB5"/>
    <w:rPr>
      <w:noProof/>
      <w:szCs w:val="20"/>
    </w:rPr>
  </w:style>
  <w:style w:type="character" w:customStyle="1" w:styleId="CoverApplicantNameChar">
    <w:name w:val="Cover_Applicant Name Char"/>
    <w:basedOn w:val="CoverFileChar"/>
    <w:link w:val="CoverApplicantName"/>
    <w:rsid w:val="00256B3B"/>
    <w:rPr>
      <w:rFonts w:ascii="Arial Bold" w:hAnsi="Arial Bold" w:cs="Arial"/>
      <w:b/>
      <w:caps/>
      <w:sz w:val="44"/>
      <w:szCs w:val="44"/>
      <w:lang w:val="en-US" w:eastAsia="ja-JP"/>
    </w:rPr>
  </w:style>
  <w:style w:type="character" w:customStyle="1" w:styleId="CovDateChar">
    <w:name w:val="Cov_Date Char"/>
    <w:basedOn w:val="PlainLanguageChar"/>
    <w:link w:val="CovDate"/>
    <w:rsid w:val="00FE7FB5"/>
    <w:rPr>
      <w:rFonts w:ascii="Arial" w:hAnsi="Arial" w:cs="Arial"/>
      <w:b/>
      <w:caps w:val="0"/>
      <w:noProof/>
      <w:sz w:val="24"/>
      <w:szCs w:val="32"/>
      <w:lang w:val="en-US" w:eastAsia="ja-JP"/>
    </w:rPr>
  </w:style>
  <w:style w:type="paragraph" w:styleId="BodyText">
    <w:name w:val="Body Text"/>
    <w:basedOn w:val="Normal"/>
    <w:link w:val="BodyTextChar"/>
    <w:locked/>
    <w:rsid w:val="00343C37"/>
    <w:pPr>
      <w:spacing w:after="120"/>
    </w:pPr>
  </w:style>
  <w:style w:type="character" w:customStyle="1" w:styleId="BodyTextChar">
    <w:name w:val="Body Text Char"/>
    <w:basedOn w:val="DefaultParagraphFont"/>
    <w:link w:val="BodyText"/>
    <w:rsid w:val="00343C37"/>
    <w:rPr>
      <w:rFonts w:ascii="Arial" w:hAnsi="Arial" w:cs="Arial"/>
      <w:sz w:val="24"/>
      <w:szCs w:val="24"/>
      <w:lang w:val="en-US" w:eastAsia="ja-JP"/>
    </w:rPr>
  </w:style>
  <w:style w:type="paragraph" w:customStyle="1" w:styleId="Footnotes">
    <w:name w:val="Footnotes"/>
    <w:basedOn w:val="Normal"/>
    <w:link w:val="FootnotesChar"/>
    <w:qFormat/>
    <w:rsid w:val="00882A01"/>
    <w:rPr>
      <w:i/>
      <w:sz w:val="20"/>
      <w:szCs w:val="20"/>
    </w:rPr>
  </w:style>
  <w:style w:type="character" w:customStyle="1" w:styleId="FootnotesChar">
    <w:name w:val="Footnotes Char"/>
    <w:basedOn w:val="DefaultParagraphFont"/>
    <w:link w:val="Footnotes"/>
    <w:rsid w:val="00882A01"/>
    <w:rPr>
      <w:rFonts w:ascii="Arial" w:hAnsi="Arial" w:cs="Arial"/>
      <w:i/>
      <w:lang w:val="en-US" w:eastAsia="ja-JP"/>
    </w:rPr>
  </w:style>
  <w:style w:type="paragraph" w:customStyle="1" w:styleId="Highlight">
    <w:name w:val="Highlight"/>
    <w:basedOn w:val="Normal"/>
    <w:link w:val="HighlightChar"/>
    <w:qFormat/>
    <w:rsid w:val="00397CA3"/>
    <w:pPr>
      <w:shd w:val="clear" w:color="auto" w:fill="FFFF00"/>
    </w:pPr>
  </w:style>
  <w:style w:type="character" w:customStyle="1" w:styleId="HighlightChar">
    <w:name w:val="Highlight Char"/>
    <w:basedOn w:val="DefaultParagraphFont"/>
    <w:link w:val="Highlight"/>
    <w:rsid w:val="00397CA3"/>
    <w:rPr>
      <w:rFonts w:ascii="Arial" w:hAnsi="Arial" w:cs="Arial"/>
      <w:sz w:val="24"/>
      <w:szCs w:val="24"/>
      <w:shd w:val="clear" w:color="auto" w:fill="FFFF00"/>
      <w:lang w:val="en-US" w:eastAsia="ja-JP"/>
    </w:rPr>
  </w:style>
  <w:style w:type="paragraph" w:customStyle="1" w:styleId="ScheduleCoverPage">
    <w:name w:val="Schedule Cover Page"/>
    <w:basedOn w:val="Normal"/>
    <w:link w:val="ScheduleCoverPageChar"/>
    <w:qFormat/>
    <w:rsid w:val="000372CA"/>
    <w:pPr>
      <w:spacing w:before="200"/>
      <w:jc w:val="center"/>
    </w:pPr>
    <w:rPr>
      <w:b/>
      <w:caps/>
      <w:sz w:val="28"/>
      <w:szCs w:val="28"/>
    </w:rPr>
  </w:style>
  <w:style w:type="character" w:customStyle="1" w:styleId="ScheduleCoverPageChar">
    <w:name w:val="Schedule Cover Page Char"/>
    <w:basedOn w:val="SCHEDCOVERChar"/>
    <w:link w:val="ScheduleCoverPage"/>
    <w:rsid w:val="000372CA"/>
    <w:rPr>
      <w:rFonts w:ascii="Arial" w:eastAsia="Times New Roman" w:hAnsi="Arial" w:cs="Arial"/>
      <w:b/>
      <w:bCs/>
      <w:caps w:val="0"/>
      <w:kern w:val="28"/>
      <w:sz w:val="28"/>
      <w:szCs w:val="28"/>
      <w:lang w:val="en-US" w:eastAsia="ja-JP"/>
    </w:rPr>
  </w:style>
  <w:style w:type="paragraph" w:customStyle="1" w:styleId="FooterOEB">
    <w:name w:val="Footer_OEB"/>
    <w:basedOn w:val="Normal"/>
    <w:link w:val="FooterOEBChar"/>
    <w:qFormat/>
    <w:rsid w:val="003A3C2C"/>
    <w:pPr>
      <w:spacing w:after="0" w:line="224" w:lineRule="exact"/>
      <w:ind w:left="20" w:right="-50"/>
    </w:pPr>
    <w:rPr>
      <w:rFonts w:ascii="Arial Bold" w:eastAsia="Arial" w:hAnsi="Arial Bold"/>
      <w:b/>
      <w:bCs/>
      <w:sz w:val="20"/>
      <w:szCs w:val="20"/>
    </w:rPr>
  </w:style>
  <w:style w:type="character" w:customStyle="1" w:styleId="FooterOEBChar">
    <w:name w:val="Footer_OEB Char"/>
    <w:basedOn w:val="DefaultParagraphFont"/>
    <w:link w:val="FooterOEB"/>
    <w:rsid w:val="003A3C2C"/>
    <w:rPr>
      <w:rFonts w:ascii="Arial Bold" w:eastAsia="Arial" w:hAnsi="Arial Bold" w:cs="Arial"/>
      <w:b/>
      <w:bCs/>
      <w:lang w:val="en-US" w:eastAsia="ja-JP"/>
    </w:rPr>
  </w:style>
  <w:style w:type="character" w:customStyle="1" w:styleId="Heading5Char">
    <w:name w:val="Heading 5 Char"/>
    <w:basedOn w:val="DefaultParagraphFont"/>
    <w:link w:val="Heading5"/>
    <w:semiHidden/>
    <w:rsid w:val="0083602C"/>
    <w:rPr>
      <w:rFonts w:asciiTheme="majorHAnsi" w:eastAsiaTheme="majorEastAsia" w:hAnsiTheme="majorHAnsi" w:cstheme="majorBidi"/>
      <w:color w:val="243F60" w:themeColor="accent1" w:themeShade="7F"/>
      <w:sz w:val="24"/>
      <w:szCs w:val="24"/>
      <w:lang w:val="en-US" w:eastAsia="ja-JP"/>
    </w:rPr>
  </w:style>
  <w:style w:type="paragraph" w:customStyle="1" w:styleId="ListRomanLowercase">
    <w:name w:val="List Roman_Lowercase"/>
    <w:basedOn w:val="ListRomanUppercase"/>
    <w:link w:val="ListRomanLowercaseChar"/>
    <w:qFormat/>
    <w:rsid w:val="007D6063"/>
    <w:pPr>
      <w:numPr>
        <w:numId w:val="21"/>
      </w:numPr>
    </w:pPr>
  </w:style>
  <w:style w:type="character" w:customStyle="1" w:styleId="ListRomanUppercaseChar">
    <w:name w:val="List Roman_Uppercase Char"/>
    <w:basedOn w:val="DefaultParagraphFont"/>
    <w:link w:val="ListRomanUppercase"/>
    <w:rsid w:val="003F10C4"/>
    <w:rPr>
      <w:rFonts w:ascii="Arial" w:hAnsi="Arial" w:cs="Arial"/>
      <w:sz w:val="24"/>
      <w:szCs w:val="24"/>
      <w:lang w:val="en-US" w:eastAsia="ja-JP"/>
    </w:rPr>
  </w:style>
  <w:style w:type="character" w:customStyle="1" w:styleId="ListRomanLowercaseChar">
    <w:name w:val="List Roman_Lowercase Char"/>
    <w:basedOn w:val="ListRomanUppercaseChar"/>
    <w:link w:val="ListRomanLowercase"/>
    <w:rsid w:val="007D6063"/>
    <w:rPr>
      <w:rFonts w:ascii="Arial" w:hAnsi="Arial" w:cs="Arial"/>
      <w:sz w:val="24"/>
      <w:szCs w:val="24"/>
      <w:lang w:val="en-US" w:eastAsia="ja-JP"/>
    </w:rPr>
  </w:style>
  <w:style w:type="paragraph" w:customStyle="1" w:styleId="CoverPanelMember">
    <w:name w:val="Cover_Panel Member"/>
    <w:basedOn w:val="PlainLanguage"/>
    <w:link w:val="CoverPanelMemberChar"/>
    <w:rsid w:val="00981D6C"/>
    <w:pPr>
      <w:spacing w:after="0" w:line="240" w:lineRule="auto"/>
      <w:ind w:left="3600"/>
    </w:pPr>
    <w:rPr>
      <w:rFonts w:ascii="Arial Bold" w:hAnsi="Arial Bold"/>
    </w:rPr>
  </w:style>
  <w:style w:type="paragraph" w:customStyle="1" w:styleId="CovPanelMemberBold">
    <w:name w:val="Cov_Panel Member_Bold"/>
    <w:basedOn w:val="Normal"/>
    <w:link w:val="CovPanelMemberBoldChar"/>
    <w:qFormat/>
    <w:rsid w:val="000733A3"/>
    <w:pPr>
      <w:spacing w:after="0" w:line="240" w:lineRule="auto"/>
      <w:ind w:left="2160" w:right="1440" w:firstLine="720"/>
    </w:pPr>
    <w:rPr>
      <w:b/>
    </w:rPr>
  </w:style>
  <w:style w:type="character" w:customStyle="1" w:styleId="CoverPanelMemberChar">
    <w:name w:val="Cover_Panel Member Char"/>
    <w:basedOn w:val="PlainLanguageChar"/>
    <w:link w:val="CoverPanelMember"/>
    <w:rsid w:val="00981D6C"/>
    <w:rPr>
      <w:rFonts w:ascii="Arial Bold" w:hAnsi="Arial Bold" w:cs="Arial"/>
      <w:b/>
      <w:caps w:val="0"/>
      <w:noProof/>
      <w:sz w:val="24"/>
      <w:szCs w:val="32"/>
      <w:lang w:val="fr-CA" w:eastAsia="en-US"/>
    </w:rPr>
  </w:style>
  <w:style w:type="paragraph" w:customStyle="1" w:styleId="CovMemberNotbold">
    <w:name w:val="Cov_Member_Not bold"/>
    <w:basedOn w:val="Normal"/>
    <w:link w:val="CovMemberNotboldChar"/>
    <w:qFormat/>
    <w:rsid w:val="00A16D1F"/>
    <w:pPr>
      <w:spacing w:after="0" w:line="240" w:lineRule="auto"/>
      <w:ind w:left="2880"/>
    </w:pPr>
    <w:rPr>
      <w:lang w:val="en-CA"/>
    </w:rPr>
  </w:style>
  <w:style w:type="character" w:customStyle="1" w:styleId="CovPanelMemberBoldChar">
    <w:name w:val="Cov_Panel Member_Bold Char"/>
    <w:basedOn w:val="PlainLanguageChar"/>
    <w:link w:val="CovPanelMemberBold"/>
    <w:rsid w:val="000733A3"/>
    <w:rPr>
      <w:rFonts w:ascii="Arial" w:hAnsi="Arial" w:cs="Arial"/>
      <w:b/>
      <w:caps w:val="0"/>
      <w:noProof/>
      <w:sz w:val="24"/>
      <w:szCs w:val="24"/>
      <w:lang w:val="en-US" w:eastAsia="ja-JP"/>
    </w:rPr>
  </w:style>
  <w:style w:type="character" w:customStyle="1" w:styleId="CovMemberNotboldChar">
    <w:name w:val="Cov_Member_Not bold Char"/>
    <w:basedOn w:val="DefaultParagraphFont"/>
    <w:link w:val="CovMemberNotbold"/>
    <w:rsid w:val="00A16D1F"/>
    <w:rPr>
      <w:rFonts w:ascii="Arial" w:hAnsi="Arial" w:cs="Arial"/>
      <w:sz w:val="24"/>
      <w:szCs w:val="24"/>
      <w:lang w:eastAsia="ja-JP"/>
    </w:rPr>
  </w:style>
  <w:style w:type="paragraph" w:styleId="FootnoteText">
    <w:name w:val="footnote text"/>
    <w:basedOn w:val="Normal"/>
    <w:link w:val="FootnoteTextChar"/>
    <w:rsid w:val="009C66F3"/>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rsid w:val="009C66F3"/>
    <w:rPr>
      <w:lang w:val="en-US" w:eastAsia="en-US"/>
    </w:rPr>
  </w:style>
  <w:style w:type="character" w:styleId="FootnoteReference">
    <w:name w:val="footnote reference"/>
    <w:rsid w:val="009C66F3"/>
    <w:rPr>
      <w:vertAlign w:val="superscript"/>
    </w:rPr>
  </w:style>
  <w:style w:type="paragraph" w:customStyle="1" w:styleId="Default">
    <w:name w:val="Default"/>
    <w:rsid w:val="009C66F3"/>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1701D8"/>
    <w:pPr>
      <w:spacing w:before="100" w:beforeAutospacing="1" w:after="100" w:afterAutospacing="1" w:line="240" w:lineRule="auto"/>
    </w:pPr>
    <w:rPr>
      <w:rFonts w:ascii="Times New Roman" w:hAnsi="Times New Roman" w:cs="Times New Roman"/>
      <w:lang w:eastAsia="en-US"/>
    </w:rPr>
  </w:style>
  <w:style w:type="character" w:customStyle="1" w:styleId="normaltextrun">
    <w:name w:val="normaltextrun"/>
    <w:basedOn w:val="DefaultParagraphFont"/>
    <w:rsid w:val="001701D8"/>
  </w:style>
  <w:style w:type="character" w:customStyle="1" w:styleId="eop">
    <w:name w:val="eop"/>
    <w:basedOn w:val="DefaultParagraphFont"/>
    <w:rsid w:val="001701D8"/>
  </w:style>
  <w:style w:type="character" w:styleId="Mention">
    <w:name w:val="Mention"/>
    <w:basedOn w:val="DefaultParagraphFont"/>
    <w:uiPriority w:val="99"/>
    <w:unhideWhenUsed/>
    <w:rsid w:val="00FD73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608">
      <w:bodyDiv w:val="1"/>
      <w:marLeft w:val="0"/>
      <w:marRight w:val="0"/>
      <w:marTop w:val="0"/>
      <w:marBottom w:val="0"/>
      <w:divBdr>
        <w:top w:val="none" w:sz="0" w:space="0" w:color="auto"/>
        <w:left w:val="none" w:sz="0" w:space="0" w:color="auto"/>
        <w:bottom w:val="none" w:sz="0" w:space="0" w:color="auto"/>
        <w:right w:val="none" w:sz="0" w:space="0" w:color="auto"/>
      </w:divBdr>
    </w:div>
    <w:div w:id="46876561">
      <w:bodyDiv w:val="1"/>
      <w:marLeft w:val="0"/>
      <w:marRight w:val="0"/>
      <w:marTop w:val="0"/>
      <w:marBottom w:val="0"/>
      <w:divBdr>
        <w:top w:val="none" w:sz="0" w:space="0" w:color="auto"/>
        <w:left w:val="none" w:sz="0" w:space="0" w:color="auto"/>
        <w:bottom w:val="none" w:sz="0" w:space="0" w:color="auto"/>
        <w:right w:val="none" w:sz="0" w:space="0" w:color="auto"/>
      </w:divBdr>
    </w:div>
    <w:div w:id="133909131">
      <w:bodyDiv w:val="1"/>
      <w:marLeft w:val="0"/>
      <w:marRight w:val="0"/>
      <w:marTop w:val="0"/>
      <w:marBottom w:val="0"/>
      <w:divBdr>
        <w:top w:val="none" w:sz="0" w:space="0" w:color="auto"/>
        <w:left w:val="none" w:sz="0" w:space="0" w:color="auto"/>
        <w:bottom w:val="none" w:sz="0" w:space="0" w:color="auto"/>
        <w:right w:val="none" w:sz="0" w:space="0" w:color="auto"/>
      </w:divBdr>
    </w:div>
    <w:div w:id="153035121">
      <w:bodyDiv w:val="1"/>
      <w:marLeft w:val="0"/>
      <w:marRight w:val="0"/>
      <w:marTop w:val="0"/>
      <w:marBottom w:val="0"/>
      <w:divBdr>
        <w:top w:val="none" w:sz="0" w:space="0" w:color="auto"/>
        <w:left w:val="none" w:sz="0" w:space="0" w:color="auto"/>
        <w:bottom w:val="none" w:sz="0" w:space="0" w:color="auto"/>
        <w:right w:val="none" w:sz="0" w:space="0" w:color="auto"/>
      </w:divBdr>
    </w:div>
    <w:div w:id="155803227">
      <w:bodyDiv w:val="1"/>
      <w:marLeft w:val="0"/>
      <w:marRight w:val="0"/>
      <w:marTop w:val="0"/>
      <w:marBottom w:val="0"/>
      <w:divBdr>
        <w:top w:val="none" w:sz="0" w:space="0" w:color="auto"/>
        <w:left w:val="none" w:sz="0" w:space="0" w:color="auto"/>
        <w:bottom w:val="none" w:sz="0" w:space="0" w:color="auto"/>
        <w:right w:val="none" w:sz="0" w:space="0" w:color="auto"/>
      </w:divBdr>
    </w:div>
    <w:div w:id="604927884">
      <w:bodyDiv w:val="1"/>
      <w:marLeft w:val="0"/>
      <w:marRight w:val="0"/>
      <w:marTop w:val="0"/>
      <w:marBottom w:val="0"/>
      <w:divBdr>
        <w:top w:val="none" w:sz="0" w:space="0" w:color="auto"/>
        <w:left w:val="none" w:sz="0" w:space="0" w:color="auto"/>
        <w:bottom w:val="none" w:sz="0" w:space="0" w:color="auto"/>
        <w:right w:val="none" w:sz="0" w:space="0" w:color="auto"/>
      </w:divBdr>
      <w:divsChild>
        <w:div w:id="109008042">
          <w:marLeft w:val="1080"/>
          <w:marRight w:val="0"/>
          <w:marTop w:val="100"/>
          <w:marBottom w:val="120"/>
          <w:divBdr>
            <w:top w:val="none" w:sz="0" w:space="0" w:color="auto"/>
            <w:left w:val="none" w:sz="0" w:space="0" w:color="auto"/>
            <w:bottom w:val="none" w:sz="0" w:space="0" w:color="auto"/>
            <w:right w:val="none" w:sz="0" w:space="0" w:color="auto"/>
          </w:divBdr>
        </w:div>
        <w:div w:id="675114927">
          <w:marLeft w:val="360"/>
          <w:marRight w:val="0"/>
          <w:marTop w:val="200"/>
          <w:marBottom w:val="120"/>
          <w:divBdr>
            <w:top w:val="none" w:sz="0" w:space="0" w:color="auto"/>
            <w:left w:val="none" w:sz="0" w:space="0" w:color="auto"/>
            <w:bottom w:val="none" w:sz="0" w:space="0" w:color="auto"/>
            <w:right w:val="none" w:sz="0" w:space="0" w:color="auto"/>
          </w:divBdr>
        </w:div>
        <w:div w:id="1178497907">
          <w:marLeft w:val="1080"/>
          <w:marRight w:val="0"/>
          <w:marTop w:val="100"/>
          <w:marBottom w:val="120"/>
          <w:divBdr>
            <w:top w:val="none" w:sz="0" w:space="0" w:color="auto"/>
            <w:left w:val="none" w:sz="0" w:space="0" w:color="auto"/>
            <w:bottom w:val="none" w:sz="0" w:space="0" w:color="auto"/>
            <w:right w:val="none" w:sz="0" w:space="0" w:color="auto"/>
          </w:divBdr>
        </w:div>
        <w:div w:id="1454399639">
          <w:marLeft w:val="1080"/>
          <w:marRight w:val="0"/>
          <w:marTop w:val="100"/>
          <w:marBottom w:val="120"/>
          <w:divBdr>
            <w:top w:val="none" w:sz="0" w:space="0" w:color="auto"/>
            <w:left w:val="none" w:sz="0" w:space="0" w:color="auto"/>
            <w:bottom w:val="none" w:sz="0" w:space="0" w:color="auto"/>
            <w:right w:val="none" w:sz="0" w:space="0" w:color="auto"/>
          </w:divBdr>
        </w:div>
        <w:div w:id="1632708687">
          <w:marLeft w:val="360"/>
          <w:marRight w:val="0"/>
          <w:marTop w:val="200"/>
          <w:marBottom w:val="120"/>
          <w:divBdr>
            <w:top w:val="none" w:sz="0" w:space="0" w:color="auto"/>
            <w:left w:val="none" w:sz="0" w:space="0" w:color="auto"/>
            <w:bottom w:val="none" w:sz="0" w:space="0" w:color="auto"/>
            <w:right w:val="none" w:sz="0" w:space="0" w:color="auto"/>
          </w:divBdr>
        </w:div>
      </w:divsChild>
    </w:div>
    <w:div w:id="1114440856">
      <w:bodyDiv w:val="1"/>
      <w:marLeft w:val="0"/>
      <w:marRight w:val="0"/>
      <w:marTop w:val="0"/>
      <w:marBottom w:val="0"/>
      <w:divBdr>
        <w:top w:val="none" w:sz="0" w:space="0" w:color="auto"/>
        <w:left w:val="none" w:sz="0" w:space="0" w:color="auto"/>
        <w:bottom w:val="none" w:sz="0" w:space="0" w:color="auto"/>
        <w:right w:val="none" w:sz="0" w:space="0" w:color="auto"/>
      </w:divBdr>
    </w:div>
    <w:div w:id="1122000762">
      <w:bodyDiv w:val="1"/>
      <w:marLeft w:val="0"/>
      <w:marRight w:val="0"/>
      <w:marTop w:val="0"/>
      <w:marBottom w:val="0"/>
      <w:divBdr>
        <w:top w:val="none" w:sz="0" w:space="0" w:color="auto"/>
        <w:left w:val="none" w:sz="0" w:space="0" w:color="auto"/>
        <w:bottom w:val="none" w:sz="0" w:space="0" w:color="auto"/>
        <w:right w:val="none" w:sz="0" w:space="0" w:color="auto"/>
      </w:divBdr>
      <w:divsChild>
        <w:div w:id="456603935">
          <w:marLeft w:val="1267"/>
          <w:marRight w:val="0"/>
          <w:marTop w:val="120"/>
          <w:marBottom w:val="120"/>
          <w:divBdr>
            <w:top w:val="none" w:sz="0" w:space="0" w:color="auto"/>
            <w:left w:val="none" w:sz="0" w:space="0" w:color="auto"/>
            <w:bottom w:val="none" w:sz="0" w:space="0" w:color="auto"/>
            <w:right w:val="none" w:sz="0" w:space="0" w:color="auto"/>
          </w:divBdr>
        </w:div>
        <w:div w:id="728649307">
          <w:marLeft w:val="1267"/>
          <w:marRight w:val="0"/>
          <w:marTop w:val="120"/>
          <w:marBottom w:val="120"/>
          <w:divBdr>
            <w:top w:val="none" w:sz="0" w:space="0" w:color="auto"/>
            <w:left w:val="none" w:sz="0" w:space="0" w:color="auto"/>
            <w:bottom w:val="none" w:sz="0" w:space="0" w:color="auto"/>
            <w:right w:val="none" w:sz="0" w:space="0" w:color="auto"/>
          </w:divBdr>
        </w:div>
        <w:div w:id="1241409899">
          <w:marLeft w:val="1267"/>
          <w:marRight w:val="0"/>
          <w:marTop w:val="120"/>
          <w:marBottom w:val="120"/>
          <w:divBdr>
            <w:top w:val="none" w:sz="0" w:space="0" w:color="auto"/>
            <w:left w:val="none" w:sz="0" w:space="0" w:color="auto"/>
            <w:bottom w:val="none" w:sz="0" w:space="0" w:color="auto"/>
            <w:right w:val="none" w:sz="0" w:space="0" w:color="auto"/>
          </w:divBdr>
        </w:div>
        <w:div w:id="1311061237">
          <w:marLeft w:val="1267"/>
          <w:marRight w:val="0"/>
          <w:marTop w:val="120"/>
          <w:marBottom w:val="120"/>
          <w:divBdr>
            <w:top w:val="none" w:sz="0" w:space="0" w:color="auto"/>
            <w:left w:val="none" w:sz="0" w:space="0" w:color="auto"/>
            <w:bottom w:val="none" w:sz="0" w:space="0" w:color="auto"/>
            <w:right w:val="none" w:sz="0" w:space="0" w:color="auto"/>
          </w:divBdr>
        </w:div>
        <w:div w:id="1610091086">
          <w:marLeft w:val="1267"/>
          <w:marRight w:val="0"/>
          <w:marTop w:val="120"/>
          <w:marBottom w:val="120"/>
          <w:divBdr>
            <w:top w:val="none" w:sz="0" w:space="0" w:color="auto"/>
            <w:left w:val="none" w:sz="0" w:space="0" w:color="auto"/>
            <w:bottom w:val="none" w:sz="0" w:space="0" w:color="auto"/>
            <w:right w:val="none" w:sz="0" w:space="0" w:color="auto"/>
          </w:divBdr>
        </w:div>
        <w:div w:id="1674188397">
          <w:marLeft w:val="547"/>
          <w:marRight w:val="0"/>
          <w:marTop w:val="120"/>
          <w:marBottom w:val="120"/>
          <w:divBdr>
            <w:top w:val="none" w:sz="0" w:space="0" w:color="auto"/>
            <w:left w:val="none" w:sz="0" w:space="0" w:color="auto"/>
            <w:bottom w:val="none" w:sz="0" w:space="0" w:color="auto"/>
            <w:right w:val="none" w:sz="0" w:space="0" w:color="auto"/>
          </w:divBdr>
        </w:div>
        <w:div w:id="1847406576">
          <w:marLeft w:val="547"/>
          <w:marRight w:val="0"/>
          <w:marTop w:val="120"/>
          <w:marBottom w:val="120"/>
          <w:divBdr>
            <w:top w:val="none" w:sz="0" w:space="0" w:color="auto"/>
            <w:left w:val="none" w:sz="0" w:space="0" w:color="auto"/>
            <w:bottom w:val="none" w:sz="0" w:space="0" w:color="auto"/>
            <w:right w:val="none" w:sz="0" w:space="0" w:color="auto"/>
          </w:divBdr>
        </w:div>
      </w:divsChild>
    </w:div>
    <w:div w:id="1921015482">
      <w:bodyDiv w:val="1"/>
      <w:marLeft w:val="0"/>
      <w:marRight w:val="0"/>
      <w:marTop w:val="0"/>
      <w:marBottom w:val="0"/>
      <w:divBdr>
        <w:top w:val="none" w:sz="0" w:space="0" w:color="auto"/>
        <w:left w:val="none" w:sz="0" w:space="0" w:color="auto"/>
        <w:bottom w:val="none" w:sz="0" w:space="0" w:color="auto"/>
        <w:right w:val="none" w:sz="0" w:space="0" w:color="auto"/>
      </w:divBdr>
    </w:div>
    <w:div w:id="19835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oeb.ca/oeb/_Documents/Regulatory/Filing_Reqs_Elec_Transmission_Applications_Ch2.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DC%20Software\PivotalClient\PivotalClient.PerMachine\exe\bin\Standard\PivotalC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A xmlns="7e651a3a-8d05-4ee0-9344-b668032e30e0">
      <UserInfo>
        <DisplayName/>
        <AccountId xsi:nil="true"/>
        <AccountType/>
      </UserInfo>
    </RA>
    <RAContact xmlns="7e651a3a-8d05-4ee0-9344-b668032e30e0">BURKE Kathleen</RAContact>
    <Allmapsinthefolder xmlns="7e651a3a-8d05-4ee0-9344-b668032e30e0">false</Allmapsinthefolder>
    <RRA xmlns="7e651a3a-8d05-4ee0-9344-b668032e30e0" xsi:nil="true"/>
    <DraftReady xmlns="7e651a3a-8d05-4ee0-9344-b668032e30e0" xsi:nil="true"/>
    <DocumentType xmlns="7e651a3a-8d05-4ee0-9344-b668032e30e0">Working Document</DocumentType>
    <Confidential xmlns="7e651a3a-8d05-4ee0-9344-b668032e30e0">false</Confidential>
    <RAApproved xmlns="7e651a3a-8d05-4ee0-9344-b668032e30e0">false</RAApproved>
    <AcceptedService_x002d_Legal xmlns="7e651a3a-8d05-4ee0-9344-b668032e30e0">true</AcceptedService_x002d_Legal>
    <Author0 xmlns="7e651a3a-8d05-4ee0-9344-b668032e30e0">
      <UserInfo>
        <DisplayName/>
        <AccountId xsi:nil="true"/>
        <AccountType/>
      </UserInfo>
    </Author0>
    <ReadyforPrinting xmlns="7e651a3a-8d05-4ee0-9344-b668032e30e0">false</ReadyforPrinting>
    <RADirectorApproved xmlns="7e651a3a-8d05-4ee0-9344-b668032e30e0">false</RADirectorApproved>
    <CaseNumber_x002f_DocketNumber xmlns="7e651a3a-8d05-4ee0-9344-b668032e30e0">EB-2023-0127</CaseNumber_x002f_DocketNumber>
    <Formatted xmlns="7e651a3a-8d05-4ee0-9344-b668032e30e0">false</Formatted>
    <PRINTED xmlns="7e651a3a-8d05-4ee0-9344-b668032e30e0">false</PRINTED>
    <Legal_x0020_Review xmlns="7e651a3a-8d05-4ee0-9344-b668032e30e0">true</Legal_x0020_Review>
    <PDF xmlns="7e651a3a-8d05-4ee0-9344-b668032e30e0">false</PDF>
    <MegafileReady xmlns="7e651a3a-8d05-4ee0-9344-b668032e30e0">false</MegafileReady>
    <TaxCatchAll xmlns="1f5e108a-442b-424d-88d6-fdac133e65d6" xsi:nil="true"/>
    <IssueDate xmlns="7e651a3a-8d05-4ee0-9344-b668032e30e0">2023-09-07T04:00:00+00:00</IssueDate>
    <Applicant xmlns="7e651a3a-8d05-4ee0-9344-b668032e30e0">Hydro One Networks Inc. - HONI</Applicant>
    <WitnessApproved xmlns="7e651a3a-8d05-4ee0-9344-b668032e30e0">false</WitnessApproved>
    <Strategic xmlns="7e651a3a-8d05-4ee0-9344-b668032e30e0">false</Strategic>
    <Witness xmlns="7e651a3a-8d05-4ee0-9344-b668032e30e0">
      <UserInfo>
        <DisplayName/>
        <AccountId xsi:nil="true"/>
        <AccountType/>
      </UserInfo>
    </Witness>
    <Docket xmlns="7e651a3a-8d05-4ee0-9344-b668032e30e0" xsi:nil="true"/>
    <Applicant0 xmlns="7e651a3a-8d05-4ee0-9344-b668032e30e0">
      <Value>Hydro One Networks Inc. - HONI</Value>
    </Applicant0>
    <lcf76f155ced4ddcb4097134ff3c332f xmlns="7e651a3a-8d05-4ee0-9344-b668032e30e0">
      <Terms xmlns="http://schemas.microsoft.com/office/infopath/2007/PartnerControls"/>
    </lcf76f155ced4ddcb4097134ff3c332f>
    <TitleofExhibit xmlns="7e651a3a-8d05-4ee0-9344-b668032e30e0">Draft Decison and Order</TitleofExhibit>
    <TypeofDocument xmlns="7e651a3a-8d05-4ee0-9344-b668032e30e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A9886C0063524695E58E529275A6AB" ma:contentTypeVersion="47" ma:contentTypeDescription="Create a new document." ma:contentTypeScope="" ma:versionID="1539b055e1faebe1baedcdf9924581fa">
  <xsd:schema xmlns:xsd="http://www.w3.org/2001/XMLSchema" xmlns:xs="http://www.w3.org/2001/XMLSchema" xmlns:p="http://schemas.microsoft.com/office/2006/metadata/properties" xmlns:ns2="7e651a3a-8d05-4ee0-9344-b668032e30e0" xmlns:ns3="1f5e108a-442b-424d-88d6-fdac133e65d6" targetNamespace="http://schemas.microsoft.com/office/2006/metadata/properties" ma:root="true" ma:fieldsID="6519e8165416b9ed278f8f66db24ed39" ns2:_="" ns3:_="">
    <xsd:import namespace="7e651a3a-8d05-4ee0-9344-b668032e30e0"/>
    <xsd:import namespace="1f5e108a-442b-424d-88d6-fdac133e65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RA" minOccurs="0"/>
                <xsd:element ref="ns2:DraftReady" minOccurs="0"/>
                <xsd:element ref="ns2:TitleofExhibit" minOccurs="0"/>
                <xsd:element ref="ns2:TypeofDocument" minOccurs="0"/>
                <xsd:element ref="ns2:CaseNumber_x002f_DocketNumber" minOccurs="0"/>
                <xsd:element ref="ns2:RAContact" minOccurs="0"/>
                <xsd:element ref="ns2:Applicant" minOccurs="0"/>
                <xsd:element ref="ns2:Applicant0" minOccurs="0"/>
                <xsd:element ref="ns2:IssueDate" minOccurs="0"/>
                <xsd:element ref="ns2:DocumentType" minOccurs="0"/>
                <xsd:element ref="ns2:Docket" minOccurs="0"/>
                <xsd:element ref="ns2:Author0" minOccurs="0"/>
                <xsd:element ref="ns2:WitnessApproved" minOccurs="0"/>
                <xsd:element ref="ns2:RAApproved" minOccurs="0"/>
                <xsd:element ref="ns2:Strategic" minOccurs="0"/>
                <xsd:element ref="ns2:MediaLengthInSeconds" minOccurs="0"/>
                <xsd:element ref="ns2:Legal_x0020_Review" minOccurs="0"/>
                <xsd:element ref="ns2:Formatted" minOccurs="0"/>
                <xsd:element ref="ns2:PDF" minOccurs="0"/>
                <xsd:element ref="ns2:Confidential" minOccurs="0"/>
                <xsd:element ref="ns2:RADirectorApproved" minOccurs="0"/>
                <xsd:element ref="ns2:Witness" minOccurs="0"/>
                <xsd:element ref="ns2:RRA" minOccurs="0"/>
                <xsd:element ref="ns2:Allmapsinthefolder" minOccurs="0"/>
                <xsd:element ref="ns2:MegafileReady" minOccurs="0"/>
                <xsd:element ref="ns2:ReadyforPrinting" minOccurs="0"/>
                <xsd:element ref="ns2:PRINTED" minOccurs="0"/>
                <xsd:element ref="ns2:AcceptedService_x002d_Lega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51a3a-8d05-4ee0-9344-b668032e3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0d2c26-bc55-47b7-94d5-84c37aad9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RA" ma:index="21" nillable="true" ma:displayName="RA" ma:format="Dropdown" ma:list="UserInfo" ma:SharePointGroup="0" ma:internalName="R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aftReady" ma:index="22" nillable="true" ma:displayName="Draft Ready" ma:format="Dropdown" ma:internalName="DraftReady">
      <xsd:simpleType>
        <xsd:restriction base="dms:Choice">
          <xsd:enumeration value="No"/>
          <xsd:enumeration value="Almost"/>
          <xsd:enumeration value="Ready"/>
        </xsd:restriction>
      </xsd:simpleType>
    </xsd:element>
    <xsd:element name="TitleofExhibit" ma:index="23" nillable="true" ma:displayName="Title of Exhibit" ma:format="Dropdown" ma:internalName="TitleofExhibit">
      <xsd:simpleType>
        <xsd:restriction base="dms:Text">
          <xsd:maxLength value="255"/>
        </xsd:restriction>
      </xsd:simpleType>
    </xsd:element>
    <xsd:element name="TypeofDocument" ma:index="24" nillable="true" ma:displayName="Type of Document" ma:format="Dropdown" ma:internalName="TypeofDocument">
      <xsd:simpleType>
        <xsd:restriction base="dms:Choice">
          <xsd:enumeration value="Draft"/>
          <xsd:enumeration value="Ready"/>
          <xsd:enumeration value="Choice 3"/>
        </xsd:restriction>
      </xsd:simpleType>
    </xsd:element>
    <xsd:element name="CaseNumber_x002f_DocketNumber" ma:index="25" nillable="true" ma:displayName="Case Number/Docket Number" ma:format="Dropdown" ma:internalName="CaseNumber_x002f_DocketNumber">
      <xsd:simpleType>
        <xsd:restriction base="dms:Note"/>
      </xsd:simpleType>
    </xsd:element>
    <xsd:element name="RAContact" ma:index="26" nillable="true" ma:displayName="Director Contact" ma:description="Reg Affairs Advisor accountable for the File/Folder " ma:format="Dropdown" ma:internalName="RAContact">
      <xsd:simpleType>
        <xsd:union memberTypes="dms:Text">
          <xsd:simpleType>
            <xsd:restriction base="dms:Choice">
              <xsd:enumeration value="BURKE Kathleen"/>
              <xsd:enumeration value="RICHARDSON Joanne"/>
              <xsd:enumeration value="SMITH Jeffrey"/>
              <xsd:enumeration value="RUCH Kaleb"/>
              <xsd:enumeration value="AKSELRUD Uri"/>
              <xsd:enumeration value="ZBARCEA Alex"/>
            </xsd:restriction>
          </xsd:simpleType>
        </xsd:union>
      </xsd:simpleType>
    </xsd:element>
    <xsd:element name="Applicant" ma:index="27" nillable="true" ma:displayName="Authoring Party" ma:default="Hydro One Networks Inc. - HONI" ma:format="Dropdown" ma:internalName="Applicant">
      <xsd:simpleType>
        <xsd:union memberTypes="dms:Text">
          <xsd:simpleType>
            <xsd:restriction base="dms:Choice">
              <xsd:enumeration value="Hydro One Networks Inc. - HONI"/>
              <xsd:enumeration value="Ontario Energy Board - OEB"/>
              <xsd:enumeration value="Canadian Energy Regulator - CER"/>
              <xsd:enumeration value="Algoma Power Inc. - API"/>
              <xsd:enumeration value="Anwaatin"/>
              <xsd:enumeration value="Association of Major Power Consumers in Ontario - AMPCO"/>
              <xsd:enumeration value="Association of Power Producers of Ontario - APPrO"/>
              <xsd:enumeration value="Atikokan Hydro Inc. - AHI"/>
              <xsd:enumeration value="Attawapiskat First Nation - AFN"/>
              <xsd:enumeration value="Attawapiskat Power Corporation - APC"/>
              <xsd:enumeration value="Bluewater Power Distribution Corporation - BPDC"/>
              <xsd:enumeration value="Brant County Power Inc. - BCP"/>
              <xsd:enumeration value="Brantford Power Inc. - BPI"/>
              <xsd:enumeration value="Building Owners and Managers Association - BOMA"/>
              <xsd:enumeration value="Burlington Hydro Inc. - BHI"/>
              <xsd:enumeration value="Cambridge and North Dumfries Hydro Inc. - CND Hydro"/>
              <xsd:enumeration value="Canadian Energy Efficiency Alliance - CEEA"/>
              <xsd:enumeration value="Canadian Manufacturers and Exporters - CME"/>
              <xsd:enumeration value="Canadian Niagara Power Inc. - CNP"/>
              <xsd:enumeration value="Centre Wellington Hydro Ltd. - CWHL"/>
              <xsd:enumeration value="Chapleau Public Utilities Corporation - CPUC"/>
              <xsd:enumeration value="Chatham-Kent Hydro Inc. - CKH"/>
              <xsd:enumeration value="Clinton Power Corporation - CPC"/>
              <xsd:enumeration value="Coalition of Large Distributors - CLD"/>
              <xsd:enumeration value="COLLUS Power Corporation - COLLUS"/>
              <xsd:enumeration value="Consumers Council of Canada - CCC"/>
              <xsd:enumeration value="Cooperative Hydro Embrun Inc. - CHE"/>
              <xsd:enumeration value="Cornwall Street Railway Light and Power Company Limited - CRLP"/>
              <xsd:enumeration value="Corporation of the City of Kitchener - CCK"/>
              <xsd:enumeration value="Dubreuil Forest Products Ltd. - DFP"/>
              <xsd:enumeration value="E.L.K. Energy Inc. - ELK Energy"/>
              <xsd:enumeration value="Electric Vehicle Society - EVS"/>
              <xsd:enumeration value="Electrical Contractors Association of Ontario - ECAO"/>
              <xsd:enumeration value="Electricity Distributors Association - EDA"/>
              <xsd:enumeration value="Enbridge Gas Distribution - EGDI"/>
              <xsd:enumeration value="Energy Cost Management Inc. - ECMI"/>
              <xsd:enumeration value="Energy Probe"/>
              <xsd:enumeration value="Enersource Hydro Mississauga Inc."/>
              <xsd:enumeration value="Environmental Defence - ED"/>
              <xsd:enumeration value="ENWIN Utilities Ltd."/>
              <xsd:enumeration value="Erie Thames Powerlines Corporation - ETPC"/>
              <xsd:enumeration value="Espanola Regional Hydro Distribution Corporation - ER Hydro"/>
              <xsd:enumeration value="Essex Powerlines Corporation - EPC"/>
              <xsd:enumeration value="Federation of Ontario Cottagers’ Association - FOCA"/>
              <xsd:enumeration value="Federation of Rental-housing Providers of Ontario - FRPO"/>
              <xsd:enumeration value="Festival Hydro Inc. - FHI"/>
              <xsd:enumeration value="Fort Albany First Nation - FAFN"/>
              <xsd:enumeration value="Fort Albany Power Corporation - FAPC"/>
              <xsd:enumeration value="Fort Frances Power Corporation - FFPC"/>
              <xsd:enumeration value="Great Lakes Power - GLP"/>
              <xsd:enumeration value="Greater Sudbury Hydro Inc. - GSHI"/>
              <xsd:enumeration value="Green Energy Coalition - GEC"/>
              <xsd:enumeration value="Grimsby Power Inc. - GPI"/>
              <xsd:enumeration value="Guelph Hydro Electric Systems Inc. - GHESI"/>
              <xsd:enumeration value="Haldimand County Hydro Inc. - HCHI"/>
              <xsd:enumeration value="Halton Hills Hydro Inc. - HHH"/>
              <xsd:enumeration value="Hearst Power Distribution Company Limited - HPDC"/>
              <xsd:enumeration value="Horizon Utilities Corporation - HUC"/>
              <xsd:enumeration value="Hydro 2000 Inc."/>
              <xsd:enumeration value="Hydro Hawkesbury Inc. - HHI"/>
              <xsd:enumeration value="Hydro One Brampton - HOB"/>
              <xsd:enumeration value="Hydro One Remote Communities Inc. - HORC"/>
              <xsd:enumeration value="Hydro Ottawa Limited - HOL"/>
              <xsd:enumeration value="Independent Electricity System Operator - IESO"/>
              <xsd:enumeration value="Industrial Gas Users Association – IGUA"/>
              <xsd:enumeration value="Innisfil Hydro Distribution Systems Limited - IHDS"/>
              <xsd:enumeration value="Kashechewan First Nation - KFN"/>
              <xsd:enumeration value="Kashechewan Power Corporation - KPC"/>
              <xsd:enumeration value="Kenora Hydro Electric Corporation Ltd. - KHEC"/>
              <xsd:enumeration value="Kingston Hydro Corporation - KHC"/>
              <xsd:enumeration value="Kitchener-Wilmot Hydro Inc. - KWHI"/>
              <xsd:enumeration value="Lakefront Utilities Inc. - LUI"/>
              <xsd:enumeration value="Lakeland Power Distribution Ltd. - LPD"/>
              <xsd:enumeration value="London Hydro Inc. - LHI"/>
              <xsd:enumeration value="London Property Management Association - LPMA"/>
              <xsd:enumeration value="Low Income Energy Network – LIEN"/>
              <xsd:enumeration value="Métis Nation of Ontario – MNO"/>
              <xsd:enumeration value="Middlesex Power Distribution Corporation - MPDC"/>
              <xsd:enumeration value="Midland Power Utility Corporation - MPUC"/>
              <xsd:enumeration value="Milton Hydro Distribution Inc. - MHDI"/>
              <xsd:enumeration value="Ministry of Energy - MOE"/>
              <xsd:enumeration value="National Chiefs Office - NCO"/>
              <xsd:enumeration value="National Energy Board - NEB"/>
              <xsd:enumeration value="Newmarket - Tay Power Distribution Ltd. - NTPD"/>
              <xsd:enumeration value="Niagara Peninsula Energy Inc. - NPEI"/>
              <xsd:enumeration value="Niagara-on-the-Lake Hydro Inc. - NOTL Hydro"/>
              <xsd:enumeration value="Norfolk Power Distribution Inc. - NPD"/>
              <xsd:enumeration value="North Bay Hydro Distribution Limited - NBHD"/>
              <xsd:enumeration value="Northern Ontario Wires Inc. - NOWI"/>
              <xsd:enumeration value="Oakville Hydro Electricity Distribution Inc. - OHED"/>
              <xsd:enumeration value="Ontario Power Authority - OPA"/>
              <xsd:enumeration value="Ontario Power Generation - OPG"/>
              <xsd:enumeration value="Ontario Sustainable Energy Association - OSEA"/>
              <xsd:enumeration value="Orangeville Hydro Limited - OHL"/>
              <xsd:enumeration value="Orillia Power Distribution Corporation - OPDC"/>
              <xsd:enumeration value="Oshawa PUC Networks Inc. - OPUCN"/>
              <xsd:enumeration value="Ottawa River Power Corporation - ORPC"/>
              <xsd:enumeration value="Parry Sound Power Corporation - PSPC"/>
              <xsd:enumeration value="Peterborough Distribution Incorporated - PDI"/>
              <xsd:enumeration value="Pollution Probe"/>
              <xsd:enumeration value="Port Colborne Hydro Inc. - PCHI"/>
              <xsd:enumeration value="Power Workers Union - PWU"/>
              <xsd:enumeration value="PowerStream Inc."/>
              <xsd:enumeration value="PUC Distribution Inc. - PUC"/>
              <xsd:enumeration value="Renfrew Hydro Inc. - RHI"/>
              <xsd:enumeration value="RES Canada Transmission LP"/>
              <xsd:enumeration value="Rideau St. Lawrence Distribution Inc. - RSLD"/>
              <xsd:enumeration value="School Energy Coalition - SEC"/>
              <xsd:enumeration value="Sioux Lookout Hydro Inc. - SLH"/>
              <xsd:enumeration value="Small Business Utility Alliance - SBUA"/>
              <xsd:enumeration value="Society of Energy Professionals - SEP"/>
              <xsd:enumeration value="St. Thomas Energy Inc. - STE"/>
              <xsd:enumeration value="Thunder Bay Hydro Electricity Distribution Inc. - TBHED"/>
              <xsd:enumeration value="Tillsonburg Hydro Inc. - THI"/>
              <xsd:enumeration value="Toronto Hydro Electric System Limited - THESL"/>
              <xsd:enumeration value="Union Gas Limited - UGL"/>
              <xsd:enumeration value="Veridian Connections Inc. - VCI"/>
              <xsd:enumeration value="Vulnerable Energy Consumers Coalition - VECC"/>
              <xsd:enumeration value="Wasaga Distribution Inc. - WDI"/>
              <xsd:enumeration value="Wataynikaneyap Power LP - WPLP"/>
              <xsd:enumeration value="Waterloo North Hydro Inc. - WNH"/>
              <xsd:enumeration value="Welland Hydro-Electric System Corp. - WHESC"/>
              <xsd:enumeration value="Wellington North Power Inc. - WNP"/>
              <xsd:enumeration value="West Coast Huron Energy Inc. - WCHE"/>
              <xsd:enumeration value="West Perth Power Inc. - WPP"/>
              <xsd:enumeration value="Westario Power Inc. - WPI"/>
              <xsd:enumeration value="Whitby Hydro Electric Corporation - WHEC"/>
              <xsd:enumeration value="Woodstock Hydro Services Inc. - WHS"/>
              <xsd:enumeration value="UCT, Inc. - NextBridge"/>
              <xsd:enumeration value="Milton Hydro Distribution Inc."/>
              <xsd:enumeration value="Entegrus Powerlines Inc."/>
              <xsd:enumeration value="Formet Industries"/>
              <xsd:enumeration value="Coalition of Concerned Manufacturers and Businesses of Canada (CCMBC)"/>
              <xsd:enumeration value="InnPower Corporation"/>
              <xsd:enumeration value="Perimeter Forest Limited Partnership"/>
              <xsd:enumeration value="Elexicon Energy Inc."/>
            </xsd:restriction>
          </xsd:simpleType>
        </xsd:union>
      </xsd:simpleType>
    </xsd:element>
    <xsd:element name="Applicant0" ma:index="28" nillable="true" ma:displayName="Applicant" ma:default="Hydro One Networks Inc. - HONI" ma:format="Dropdown" ma:internalName="Applicant0">
      <xsd:complexType>
        <xsd:complexContent>
          <xsd:extension base="dms:MultiChoiceFillIn">
            <xsd:sequence>
              <xsd:element name="Value" maxOccurs="unbounded" minOccurs="0" nillable="true">
                <xsd:simpleType>
                  <xsd:union memberTypes="dms:Text">
                    <xsd:simpleType>
                      <xsd:restriction base="dms:Choice">
                        <xsd:enumeration value="Hydro One Networks Inc. - HONI"/>
                        <xsd:enumeration value="Ontario Energy Board - OEB"/>
                        <xsd:enumeration value="B2M Limited Partnership"/>
                        <xsd:enumeration value="Canadian Niagara Power Inc."/>
                        <xsd:enumeration value="Enersource"/>
                        <xsd:enumeration value="Entegrus Powerlines Inc."/>
                        <xsd:enumeration value="Great Lakes Power"/>
                        <xsd:enumeration value="Hydro One Brampton"/>
                        <xsd:enumeration value="Hydro One Remote Communities - HORCI"/>
                        <xsd:enumeration value="Hydro One Sault Ste Marie Inc."/>
                        <xsd:enumeration value="Hydro Ottawa"/>
                        <xsd:enumeration value="Independent Electricity System Operator"/>
                        <xsd:enumeration value="Niagara Peninsula Energy Inc. - NPEI"/>
                        <xsd:enumeration value="Niagara Reinforcement Limited Partnership"/>
                        <xsd:enumeration value="Ontario Power Authority - OPG"/>
                        <xsd:enumeration value="Powerstream"/>
                        <xsd:enumeration value="Toronto Hydro Electric System"/>
                        <xsd:enumeration value="UCT, Inc. - NextBridge"/>
                        <xsd:enumeration value="Veridian Connections"/>
                        <xsd:enumeration value="Wataynikaneyap Power LP - WPLP"/>
                        <xsd:enumeration value="Waterloo North Hydro Inc."/>
                        <xsd:enumeration value="Milton Hydro Distribution Inc."/>
                        <xsd:enumeration value="Alectra Utilities Corporation"/>
                        <xsd:enumeration value="Chapleau Public Utilities Corporation - CPUC"/>
                        <xsd:enumeration value="InnPower Corporation"/>
                        <xsd:enumeration value="Westario Power Inc."/>
                      </xsd:restriction>
                    </xsd:simpleType>
                  </xsd:union>
                </xsd:simpleType>
              </xsd:element>
            </xsd:sequence>
          </xsd:extension>
        </xsd:complexContent>
      </xsd:complexType>
    </xsd:element>
    <xsd:element name="IssueDate" ma:index="29" nillable="true" ma:displayName="Issue Date" ma:format="DateOnly" ma:internalName="IssueDate">
      <xsd:simpleType>
        <xsd:restriction base="dms:DateTime"/>
      </xsd:simpleType>
    </xsd:element>
    <xsd:element name="DocumentType" ma:index="30" nillable="true" ma:displayName="Document Type" ma:default="Working Document" ma:description="This metadata is intended to capture the type of document being filed with the respective regulator" ma:format="Dropdown" ma:internalName="DocumentType">
      <xsd:simpleType>
        <xsd:restriction base="dms:Choice">
          <xsd:enumeration value="Affidavit"/>
          <xsd:enumeration value="Amended Licence"/>
          <xsd:enumeration value="Argument-in-Chief"/>
          <xsd:enumeration value="Bi-annual Report"/>
          <xsd:enumeration value="Codes and Guidelines"/>
          <xsd:enumeration value="Comment Letter or Email"/>
          <xsd:enumeration value="Conditions of Service - CoS"/>
          <xsd:enumeration value="Correspondence"/>
          <xsd:enumeration value="Cost Award Claim"/>
          <xsd:enumeration value="Cross-Examination Material"/>
          <xsd:enumeration value="Decision"/>
          <xsd:enumeration value="Decision and Order"/>
          <xsd:enumeration value="Distribution System Plan"/>
          <xsd:enumeration value="Draft Rate Order"/>
          <xsd:enumeration value="Exhibit List"/>
          <xsd:enumeration value="Final Argument"/>
          <xsd:enumeration value="Final Rate Order"/>
          <xsd:enumeration value="Interrogatory Question"/>
          <xsd:enumeration value="Interrogatory Response"/>
          <xsd:enumeration value="Intervenor Evidence"/>
          <xsd:enumeration value="Intervention Request"/>
          <xsd:enumeration value="Issues List"/>
          <xsd:enumeration value="Invoice"/>
          <xsd:enumeration value="Letter of Direction"/>
          <xsd:enumeration value="Licence"/>
          <xsd:enumeration value="Miscellaneous Exhibit"/>
          <xsd:enumeration value="Motion"/>
          <xsd:enumeration value="Notice"/>
          <xsd:enumeration value="Notice of Amendments"/>
          <xsd:enumeration value="Notice of Hearing on Cost Awards"/>
          <xsd:enumeration value="Notice of Proposal"/>
          <xsd:enumeration value="OEB Report"/>
          <xsd:enumeration value="Old Licence"/>
          <xsd:enumeration value="Order"/>
          <xsd:enumeration value="Prefiled Evidence"/>
          <xsd:enumeration value="Procedural Order"/>
          <xsd:enumeration value="Regulation"/>
          <xsd:enumeration value="Reply Submission"/>
          <xsd:enumeration value="Report"/>
          <xsd:enumeration value="Settlement Agreement"/>
          <xsd:enumeration value="Statute"/>
          <xsd:enumeration value="Submission"/>
          <xsd:enumeration value="Transcript"/>
          <xsd:enumeration value="Undertaking"/>
          <xsd:enumeration value="Working Document"/>
          <xsd:enumeration value="OEB Intervention form"/>
        </xsd:restriction>
      </xsd:simpleType>
    </xsd:element>
    <xsd:element name="Docket" ma:index="31" nillable="true" ma:displayName="Docket" ma:description="Docket of the proceeding as provided by the regulator" ma:format="Dropdown" ma:internalName="Docket">
      <xsd:simpleType>
        <xsd:restriction base="dms:Text">
          <xsd:maxLength value="255"/>
        </xsd:restriction>
      </xsd:simpleType>
    </xsd:element>
    <xsd:element name="Author0" ma:index="32" nillable="true" ma:displayName="Author" ma:format="Dropdown" ma:list="UserInfo" ma:SharePointGroup="0" ma:internalName="Author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tnessApproved" ma:index="33" nillable="true" ma:displayName="Witness Approved" ma:default="0" ma:format="Dropdown" ma:internalName="WitnessApproved">
      <xsd:simpleType>
        <xsd:restriction base="dms:Boolean"/>
      </xsd:simpleType>
    </xsd:element>
    <xsd:element name="RAApproved" ma:index="34" nillable="true" ma:displayName="RA Approved" ma:default="0" ma:format="Dropdown" ma:internalName="RAApproved">
      <xsd:simpleType>
        <xsd:restriction base="dms:Boolean"/>
      </xsd:simpleType>
    </xsd:element>
    <xsd:element name="Strategic" ma:index="35" nillable="true" ma:displayName="Strategic" ma:default="0" ma:format="Dropdown" ma:internalName="Strategic">
      <xsd:simpleType>
        <xsd:restriction base="dms:Boolean"/>
      </xsd:simpleType>
    </xsd:element>
    <xsd:element name="MediaLengthInSeconds" ma:index="36" nillable="true" ma:displayName="MediaLengthInSeconds" ma:hidden="true" ma:internalName="MediaLengthInSeconds" ma:readOnly="true">
      <xsd:simpleType>
        <xsd:restriction base="dms:Unknown"/>
      </xsd:simpleType>
    </xsd:element>
    <xsd:element name="Legal_x0020_Review" ma:index="37" nillable="true" ma:displayName="Legal Review" ma:default="1" ma:internalName="Legal_x0020_Review">
      <xsd:simpleType>
        <xsd:restriction base="dms:Boolean"/>
      </xsd:simpleType>
    </xsd:element>
    <xsd:element name="Formatted" ma:index="38" nillable="true" ma:displayName="Formatted" ma:default="0" ma:format="Dropdown" ma:internalName="Formatted">
      <xsd:simpleType>
        <xsd:restriction base="dms:Boolean"/>
      </xsd:simpleType>
    </xsd:element>
    <xsd:element name="PDF" ma:index="39" nillable="true" ma:displayName="PDF" ma:default="0" ma:format="Dropdown" ma:internalName="PDF">
      <xsd:simpleType>
        <xsd:restriction base="dms:Boolean"/>
      </xsd:simpleType>
    </xsd:element>
    <xsd:element name="Confidential" ma:index="40" nillable="true" ma:displayName="Confidential" ma:default="0" ma:format="Dropdown" ma:internalName="Confidential">
      <xsd:simpleType>
        <xsd:restriction base="dms:Boolean"/>
      </xsd:simpleType>
    </xsd:element>
    <xsd:element name="RADirectorApproved" ma:index="41" nillable="true" ma:displayName="RA Director Approved" ma:default="0" ma:format="Dropdown" ma:internalName="RADirectorApproved">
      <xsd:simpleType>
        <xsd:restriction base="dms:Boolean"/>
      </xsd:simpleType>
    </xsd:element>
    <xsd:element name="Witness" ma:index="42" nillable="true" ma:displayName="Witness" ma:format="Dropdown" ma:list="UserInfo" ma:SharePointGroup="0" ma:internalName="Witnes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RA" ma:index="43" nillable="true" ma:displayName="RRA" ma:format="Dropdown" ma:internalName="RRA">
      <xsd:simpleType>
        <xsd:restriction base="dms:Choice">
          <xsd:enumeration value="Julie"/>
          <xsd:enumeration value="Cassie"/>
          <xsd:enumeration value="Carla"/>
        </xsd:restriction>
      </xsd:simpleType>
    </xsd:element>
    <xsd:element name="Allmapsinthefolder" ma:index="44" nillable="true" ma:displayName="All maps in the folder" ma:default="0" ma:format="Dropdown" ma:internalName="Allmapsinthefolder">
      <xsd:simpleType>
        <xsd:restriction base="dms:Boolean"/>
      </xsd:simpleType>
    </xsd:element>
    <xsd:element name="MegafileReady" ma:index="45" nillable="true" ma:displayName="Megafile Ready" ma:default="0" ma:format="Dropdown" ma:internalName="MegafileReady">
      <xsd:simpleType>
        <xsd:restriction base="dms:Boolean"/>
      </xsd:simpleType>
    </xsd:element>
    <xsd:element name="ReadyforPrinting" ma:index="46" nillable="true" ma:displayName="Ready for Printing" ma:default="0" ma:format="Dropdown" ma:internalName="ReadyforPrinting">
      <xsd:simpleType>
        <xsd:restriction base="dms:Boolean"/>
      </xsd:simpleType>
    </xsd:element>
    <xsd:element name="PRINTED" ma:index="47" nillable="true" ma:displayName="PRINTED" ma:default="0" ma:format="Dropdown" ma:internalName="PRINTED">
      <xsd:simpleType>
        <xsd:restriction base="dms:Boolean"/>
      </xsd:simpleType>
    </xsd:element>
    <xsd:element name="AcceptedService_x002d_Legal" ma:index="48" nillable="true" ma:displayName="Accepted Service - Legal" ma:default="1" ma:format="Dropdown" ma:internalName="AcceptedService_x002d_Legal">
      <xsd:simpleType>
        <xsd:restriction base="dms:Boolean"/>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e108a-442b-424d-88d6-fdac133e65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991a1-6648-4b90-9385-0647b8402727}" ma:internalName="TaxCatchAll" ma:showField="CatchAllData" ma:web="1f5e108a-442b-424d-88d6-fdac133e65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FCBFF-F802-4265-AA5D-B0D9D61CC60E}">
  <ds:schemaRefs>
    <ds:schemaRef ds:uri="http://purl.org/dc/terms/"/>
    <ds:schemaRef ds:uri="http://schemas.microsoft.com/office/2006/documentManagement/types"/>
    <ds:schemaRef ds:uri="7e651a3a-8d05-4ee0-9344-b668032e30e0"/>
    <ds:schemaRef ds:uri="1f5e108a-442b-424d-88d6-fdac133e65d6"/>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87BD3A9-FDDD-4027-85E6-DEADA8807D20}">
  <ds:schemaRefs>
    <ds:schemaRef ds:uri="http://schemas.openxmlformats.org/officeDocument/2006/bibliography"/>
  </ds:schemaRefs>
</ds:datastoreItem>
</file>

<file path=customXml/itemProps3.xml><?xml version="1.0" encoding="utf-8"?>
<ds:datastoreItem xmlns:ds="http://schemas.openxmlformats.org/officeDocument/2006/customXml" ds:itemID="{A87CBB95-EE66-4674-B87F-CC48D1B01FE6}">
  <ds:schemaRefs>
    <ds:schemaRef ds:uri="http://schemas.microsoft.com/sharepoint/v3/contenttype/forms"/>
  </ds:schemaRefs>
</ds:datastoreItem>
</file>

<file path=customXml/itemProps4.xml><?xml version="1.0" encoding="utf-8"?>
<ds:datastoreItem xmlns:ds="http://schemas.openxmlformats.org/officeDocument/2006/customXml" ds:itemID="{58634F93-BA6B-4B27-A660-63F37DB38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51a3a-8d05-4ee0-9344-b668032e30e0"/>
    <ds:schemaRef ds:uri="1f5e108a-442b-424d-88d6-fdac133e6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PivotalCRM</Template>
  <TotalTime>4</TotalTime>
  <Pages>12</Pages>
  <Words>1723</Words>
  <Characters>9822</Characters>
  <Application>Microsoft Office Word</Application>
  <DocSecurity>4</DocSecurity>
  <Lines>81</Lines>
  <Paragraphs>23</Paragraphs>
  <ScaleCrop>false</ScaleCrop>
  <Company>OEB</Company>
  <LinksUpToDate>false</LinksUpToDate>
  <CharactersWithSpaces>11522</CharactersWithSpaces>
  <SharedDoc>false</SharedDoc>
  <HLinks>
    <vt:vector size="30" baseType="variant">
      <vt:variant>
        <vt:i4>6750242</vt:i4>
      </vt:variant>
      <vt:variant>
        <vt:i4>27</vt:i4>
      </vt:variant>
      <vt:variant>
        <vt:i4>0</vt:i4>
      </vt:variant>
      <vt:variant>
        <vt:i4>5</vt:i4>
      </vt:variant>
      <vt:variant>
        <vt:lpwstr>https://www.oeb.ca/oeb/_Documents/Regulatory/Filing_Reqs_Elec_Transmission_Applications_Ch2.pdf</vt:lpwstr>
      </vt:variant>
      <vt:variant>
        <vt:lpwstr/>
      </vt:variant>
      <vt:variant>
        <vt:i4>1441847</vt:i4>
      </vt:variant>
      <vt:variant>
        <vt:i4>20</vt:i4>
      </vt:variant>
      <vt:variant>
        <vt:i4>0</vt:i4>
      </vt:variant>
      <vt:variant>
        <vt:i4>5</vt:i4>
      </vt:variant>
      <vt:variant>
        <vt:lpwstr/>
      </vt:variant>
      <vt:variant>
        <vt:lpwstr>_Toc143514441</vt:lpwstr>
      </vt:variant>
      <vt:variant>
        <vt:i4>1441847</vt:i4>
      </vt:variant>
      <vt:variant>
        <vt:i4>14</vt:i4>
      </vt:variant>
      <vt:variant>
        <vt:i4>0</vt:i4>
      </vt:variant>
      <vt:variant>
        <vt:i4>5</vt:i4>
      </vt:variant>
      <vt:variant>
        <vt:lpwstr/>
      </vt:variant>
      <vt:variant>
        <vt:lpwstr>_Toc143514440</vt:lpwstr>
      </vt:variant>
      <vt:variant>
        <vt:i4>1114167</vt:i4>
      </vt:variant>
      <vt:variant>
        <vt:i4>8</vt:i4>
      </vt:variant>
      <vt:variant>
        <vt:i4>0</vt:i4>
      </vt:variant>
      <vt:variant>
        <vt:i4>5</vt:i4>
      </vt:variant>
      <vt:variant>
        <vt:lpwstr/>
      </vt:variant>
      <vt:variant>
        <vt:lpwstr>_Toc143514439</vt:lpwstr>
      </vt:variant>
      <vt:variant>
        <vt:i4>1114167</vt:i4>
      </vt:variant>
      <vt:variant>
        <vt:i4>2</vt:i4>
      </vt:variant>
      <vt:variant>
        <vt:i4>0</vt:i4>
      </vt:variant>
      <vt:variant>
        <vt:i4>5</vt:i4>
      </vt:variant>
      <vt:variant>
        <vt:lpwstr/>
      </vt:variant>
      <vt:variant>
        <vt:lpwstr>_Toc143514438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and Order</dc:title>
  <dc:subject>decisions</dc:subject>
  <dc:creator>OEB</dc:creator>
  <cp:keywords>Decision, OEB, decision and order</cp:keywords>
  <cp:lastModifiedBy>BUT Judy</cp:lastModifiedBy>
  <cp:revision>2</cp:revision>
  <cp:lastPrinted>2021-12-07T23:23:00Z</cp:lastPrinted>
  <dcterms:created xsi:type="dcterms:W3CDTF">2023-09-06T20:43:00Z</dcterms:created>
  <dcterms:modified xsi:type="dcterms:W3CDTF">2023-09-06T20:43:00Z</dcterms:modified>
  <cp:category>regulatory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0x01010062A9886C0063524695E58E529275A6AB</vt:lpwstr>
  </property>
  <property fmtid="{D5CDD505-2E9C-101B-9397-08002B2CF9AE}" pid="3" name="MediaServiceImageTags">
    <vt:lpwstr/>
  </property>
</Properties>
</file>