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8E0D6" w14:textId="7C94B289" w:rsidR="00A07077" w:rsidRPr="00D57E8C" w:rsidRDefault="0023791D" w:rsidP="00A07077">
      <w:pPr>
        <w:pStyle w:val="Default"/>
        <w:jc w:val="center"/>
        <w:rPr>
          <w:rFonts w:ascii="Arial" w:hAnsi="Arial" w:cs="Arial"/>
          <w:sz w:val="28"/>
          <w:szCs w:val="28"/>
        </w:rPr>
      </w:pPr>
      <w:r>
        <w:rPr>
          <w:rFonts w:ascii="Arial" w:hAnsi="Arial" w:cs="Arial"/>
          <w:b/>
          <w:bCs/>
          <w:sz w:val="28"/>
          <w:szCs w:val="28"/>
        </w:rPr>
        <w:t>Tillsonburg</w:t>
      </w:r>
      <w:r w:rsidR="00613114">
        <w:rPr>
          <w:rFonts w:ascii="Arial" w:hAnsi="Arial" w:cs="Arial"/>
          <w:b/>
          <w:bCs/>
          <w:sz w:val="28"/>
          <w:szCs w:val="28"/>
        </w:rPr>
        <w:t xml:space="preserve"> Hydro Inc.</w:t>
      </w:r>
    </w:p>
    <w:p w14:paraId="33D6510D" w14:textId="42351AB1" w:rsidR="00A07077" w:rsidRDefault="00623602" w:rsidP="00AB251C">
      <w:pPr>
        <w:pStyle w:val="Default"/>
        <w:spacing w:after="360"/>
        <w:contextualSpacing/>
        <w:jc w:val="center"/>
        <w:rPr>
          <w:rFonts w:ascii="Arial" w:hAnsi="Arial" w:cs="Arial"/>
          <w:b/>
          <w:bCs/>
          <w:sz w:val="28"/>
          <w:szCs w:val="28"/>
        </w:rPr>
      </w:pPr>
      <w:r>
        <w:rPr>
          <w:rFonts w:ascii="Arial" w:hAnsi="Arial" w:cs="Arial"/>
          <w:b/>
          <w:bCs/>
          <w:sz w:val="28"/>
          <w:szCs w:val="28"/>
        </w:rPr>
        <w:t>EB-2</w:t>
      </w:r>
      <w:r w:rsidR="00613114">
        <w:rPr>
          <w:rFonts w:ascii="Arial" w:hAnsi="Arial" w:cs="Arial"/>
          <w:b/>
          <w:bCs/>
          <w:sz w:val="28"/>
          <w:szCs w:val="28"/>
        </w:rPr>
        <w:t>02</w:t>
      </w:r>
      <w:r w:rsidR="00343DD7">
        <w:rPr>
          <w:rFonts w:ascii="Arial" w:hAnsi="Arial" w:cs="Arial"/>
          <w:b/>
          <w:bCs/>
          <w:sz w:val="28"/>
          <w:szCs w:val="28"/>
        </w:rPr>
        <w:t>4</w:t>
      </w:r>
      <w:r w:rsidR="00B069AA" w:rsidRPr="00D57E8C">
        <w:rPr>
          <w:rFonts w:ascii="Arial" w:hAnsi="Arial" w:cs="Arial"/>
          <w:b/>
          <w:bCs/>
          <w:sz w:val="28"/>
          <w:szCs w:val="28"/>
        </w:rPr>
        <w:t>-</w:t>
      </w:r>
      <w:r w:rsidR="00613114">
        <w:rPr>
          <w:rFonts w:ascii="Arial" w:hAnsi="Arial" w:cs="Arial"/>
          <w:b/>
          <w:bCs/>
          <w:sz w:val="28"/>
          <w:szCs w:val="28"/>
        </w:rPr>
        <w:t>00</w:t>
      </w:r>
      <w:r w:rsidR="0023791D">
        <w:rPr>
          <w:rFonts w:ascii="Arial" w:hAnsi="Arial" w:cs="Arial"/>
          <w:b/>
          <w:bCs/>
          <w:sz w:val="28"/>
          <w:szCs w:val="28"/>
        </w:rPr>
        <w:t>56</w:t>
      </w:r>
    </w:p>
    <w:p w14:paraId="5999C199" w14:textId="1D7965F6" w:rsidR="00D77124" w:rsidRDefault="003562B1" w:rsidP="00AB251C">
      <w:pPr>
        <w:pStyle w:val="Default"/>
        <w:spacing w:after="360"/>
        <w:contextualSpacing/>
        <w:jc w:val="center"/>
        <w:rPr>
          <w:rFonts w:ascii="Arial" w:hAnsi="Arial" w:cs="Arial"/>
          <w:b/>
          <w:bCs/>
          <w:sz w:val="28"/>
          <w:szCs w:val="28"/>
        </w:rPr>
      </w:pPr>
      <w:r>
        <w:rPr>
          <w:rFonts w:ascii="Arial" w:hAnsi="Arial" w:cs="Arial"/>
          <w:b/>
          <w:bCs/>
          <w:sz w:val="28"/>
          <w:szCs w:val="28"/>
        </w:rPr>
        <w:t>January</w:t>
      </w:r>
      <w:r w:rsidR="00613114">
        <w:rPr>
          <w:rFonts w:ascii="Arial" w:hAnsi="Arial" w:cs="Arial"/>
          <w:b/>
          <w:bCs/>
          <w:sz w:val="28"/>
          <w:szCs w:val="28"/>
        </w:rPr>
        <w:t xml:space="preserve"> </w:t>
      </w:r>
      <w:r w:rsidR="00343DD7">
        <w:rPr>
          <w:rFonts w:ascii="Arial" w:hAnsi="Arial" w:cs="Arial"/>
          <w:b/>
          <w:bCs/>
          <w:sz w:val="28"/>
          <w:szCs w:val="28"/>
        </w:rPr>
        <w:t>1</w:t>
      </w:r>
      <w:r>
        <w:rPr>
          <w:rFonts w:ascii="Arial" w:hAnsi="Arial" w:cs="Arial"/>
          <w:b/>
          <w:bCs/>
          <w:sz w:val="28"/>
          <w:szCs w:val="28"/>
        </w:rPr>
        <w:t>0</w:t>
      </w:r>
      <w:r w:rsidR="00613114">
        <w:rPr>
          <w:rFonts w:ascii="Arial" w:hAnsi="Arial" w:cs="Arial"/>
          <w:b/>
          <w:bCs/>
          <w:sz w:val="28"/>
          <w:szCs w:val="28"/>
        </w:rPr>
        <w:t>, 202</w:t>
      </w:r>
      <w:r>
        <w:rPr>
          <w:rFonts w:ascii="Arial" w:hAnsi="Arial" w:cs="Arial"/>
          <w:b/>
          <w:bCs/>
          <w:sz w:val="28"/>
          <w:szCs w:val="28"/>
        </w:rPr>
        <w:t>5</w:t>
      </w:r>
    </w:p>
    <w:p w14:paraId="2A0CB1B0" w14:textId="33667113" w:rsidR="00E86F26" w:rsidRPr="00630231" w:rsidRDefault="00E86F26" w:rsidP="00417A15">
      <w:pPr>
        <w:autoSpaceDE w:val="0"/>
        <w:autoSpaceDN w:val="0"/>
        <w:adjustRightInd w:val="0"/>
        <w:spacing w:after="240"/>
        <w:rPr>
          <w:rFonts w:ascii="Arial" w:eastAsia="Calibri" w:hAnsi="Arial" w:cs="Arial"/>
          <w:sz w:val="24"/>
          <w:szCs w:val="24"/>
        </w:rPr>
      </w:pPr>
      <w:bookmarkStart w:id="0" w:name="_Hlk55806661"/>
      <w:r w:rsidRPr="00630231">
        <w:rPr>
          <w:rFonts w:ascii="Arial" w:eastAsia="Calibri" w:hAnsi="Arial" w:cs="Arial"/>
          <w:sz w:val="24"/>
          <w:szCs w:val="24"/>
        </w:rPr>
        <w:t xml:space="preserve">Please note, </w:t>
      </w:r>
      <w:r w:rsidR="003562B1">
        <w:rPr>
          <w:rFonts w:ascii="Arial" w:eastAsia="Calibri" w:hAnsi="Arial" w:cs="Arial"/>
          <w:sz w:val="24"/>
          <w:szCs w:val="24"/>
        </w:rPr>
        <w:t>Tillsonburg</w:t>
      </w:r>
      <w:r w:rsidR="00613114" w:rsidRPr="00630231">
        <w:rPr>
          <w:rFonts w:ascii="Arial" w:eastAsia="Calibri" w:hAnsi="Arial" w:cs="Arial"/>
          <w:sz w:val="24"/>
          <w:szCs w:val="24"/>
        </w:rPr>
        <w:t xml:space="preserve"> Hydro Inc.</w:t>
      </w:r>
      <w:r w:rsidR="00D77124" w:rsidRPr="00630231">
        <w:rPr>
          <w:rFonts w:ascii="Arial" w:eastAsia="Calibri" w:hAnsi="Arial" w:cs="Arial"/>
          <w:sz w:val="24"/>
          <w:szCs w:val="24"/>
        </w:rPr>
        <w:t xml:space="preserve"> </w:t>
      </w:r>
      <w:r w:rsidR="00323D8D">
        <w:rPr>
          <w:rFonts w:ascii="Arial" w:eastAsia="Calibri" w:hAnsi="Arial" w:cs="Arial"/>
          <w:sz w:val="24"/>
          <w:szCs w:val="24"/>
        </w:rPr>
        <w:t>(Tillsonburg Hydro)</w:t>
      </w:r>
      <w:r w:rsidR="00D77124" w:rsidRPr="00630231">
        <w:rPr>
          <w:rFonts w:ascii="Arial" w:eastAsia="Calibri" w:hAnsi="Arial" w:cs="Arial"/>
          <w:sz w:val="24"/>
          <w:szCs w:val="24"/>
        </w:rPr>
        <w:t xml:space="preserve"> </w:t>
      </w:r>
      <w:r w:rsidRPr="00630231">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630231">
        <w:rPr>
          <w:rFonts w:ascii="Arial" w:eastAsia="Calibri" w:hAnsi="Arial" w:cs="Arial"/>
          <w:i/>
          <w:iCs/>
          <w:sz w:val="24"/>
          <w:szCs w:val="24"/>
        </w:rPr>
        <w:t>Freedom of Information and Protection of Privacy Act</w:t>
      </w:r>
      <w:r w:rsidRPr="00630231">
        <w:rPr>
          <w:rFonts w:ascii="Arial" w:eastAsia="Calibri" w:hAnsi="Arial" w:cs="Arial"/>
          <w:sz w:val="24"/>
          <w:szCs w:val="24"/>
        </w:rPr>
        <w:t xml:space="preserve">, unless filed in accordance with rule 9A of the OEB’s </w:t>
      </w:r>
      <w:r w:rsidRPr="00630231">
        <w:rPr>
          <w:rFonts w:ascii="Arial" w:eastAsia="Calibri" w:hAnsi="Arial" w:cs="Arial"/>
          <w:i/>
          <w:iCs/>
          <w:sz w:val="24"/>
          <w:szCs w:val="24"/>
        </w:rPr>
        <w:t>Rules of Practice and Procedure</w:t>
      </w:r>
      <w:r w:rsidRPr="00630231">
        <w:rPr>
          <w:rFonts w:ascii="Arial" w:eastAsia="Calibri" w:hAnsi="Arial" w:cs="Arial"/>
          <w:sz w:val="24"/>
          <w:szCs w:val="24"/>
        </w:rPr>
        <w:t>.</w:t>
      </w:r>
    </w:p>
    <w:bookmarkEnd w:id="0"/>
    <w:p w14:paraId="2FD6DC14" w14:textId="77777777" w:rsidR="00E85962" w:rsidRDefault="00E85962" w:rsidP="001D05AA">
      <w:pPr>
        <w:spacing w:before="240" w:after="0" w:line="240" w:lineRule="auto"/>
        <w:rPr>
          <w:rFonts w:ascii="Arial" w:hAnsi="Arial" w:cs="Arial"/>
          <w:b/>
          <w:bCs/>
          <w:sz w:val="24"/>
          <w:szCs w:val="24"/>
          <w:u w:val="single"/>
        </w:rPr>
      </w:pPr>
    </w:p>
    <w:p w14:paraId="5D031E10" w14:textId="60A4DD9E" w:rsidR="00DF7DDA" w:rsidRDefault="001D05AA" w:rsidP="001D05AA">
      <w:pPr>
        <w:spacing w:before="240" w:after="0" w:line="240" w:lineRule="auto"/>
        <w:rPr>
          <w:rFonts w:ascii="Arial" w:hAnsi="Arial" w:cs="Arial"/>
          <w:b/>
          <w:bCs/>
          <w:sz w:val="24"/>
          <w:szCs w:val="24"/>
          <w:u w:val="single"/>
        </w:rPr>
      </w:pPr>
      <w:r w:rsidRPr="00236291">
        <w:rPr>
          <w:rFonts w:ascii="Arial" w:hAnsi="Arial" w:cs="Arial"/>
          <w:b/>
          <w:bCs/>
          <w:sz w:val="24"/>
          <w:szCs w:val="24"/>
          <w:u w:val="single"/>
        </w:rPr>
        <w:t>Staff Question-</w:t>
      </w:r>
      <w:r w:rsidR="009C2C79">
        <w:rPr>
          <w:rFonts w:ascii="Arial" w:hAnsi="Arial" w:cs="Arial"/>
          <w:b/>
          <w:bCs/>
          <w:sz w:val="24"/>
          <w:szCs w:val="24"/>
          <w:u w:val="single"/>
        </w:rPr>
        <w:t>1</w:t>
      </w:r>
    </w:p>
    <w:p w14:paraId="09BCCEA3" w14:textId="7A67AF39" w:rsidR="00583921" w:rsidRPr="00180F0E" w:rsidRDefault="00583921" w:rsidP="00180F0E">
      <w:pPr>
        <w:pStyle w:val="Default"/>
        <w:spacing w:before="240"/>
        <w:rPr>
          <w:rFonts w:ascii="Arial" w:eastAsia="Calibri" w:hAnsi="Arial" w:cs="Arial"/>
          <w:b/>
          <w:bCs/>
          <w:color w:val="auto"/>
        </w:rPr>
      </w:pPr>
      <w:r w:rsidRPr="00287081">
        <w:rPr>
          <w:rFonts w:ascii="Arial" w:eastAsia="Calibri" w:hAnsi="Arial" w:cs="Arial"/>
          <w:b/>
          <w:bCs/>
          <w:color w:val="auto"/>
        </w:rPr>
        <w:t>Reference:</w:t>
      </w:r>
    </w:p>
    <w:p w14:paraId="5BA54319" w14:textId="4B170884" w:rsidR="00DF7DDA" w:rsidRPr="00180F0E" w:rsidRDefault="00DF7DDA" w:rsidP="00180F0E">
      <w:pPr>
        <w:pStyle w:val="Default"/>
        <w:numPr>
          <w:ilvl w:val="0"/>
          <w:numId w:val="36"/>
        </w:numPr>
        <w:spacing w:before="240"/>
        <w:rPr>
          <w:rFonts w:ascii="Arial" w:eastAsia="Calibri" w:hAnsi="Arial" w:cs="Arial"/>
          <w:color w:val="auto"/>
        </w:rPr>
      </w:pPr>
      <w:r w:rsidRPr="00180F0E">
        <w:rPr>
          <w:rFonts w:ascii="Arial" w:eastAsia="Calibri" w:hAnsi="Arial" w:cs="Arial"/>
          <w:color w:val="auto"/>
        </w:rPr>
        <w:t>2025 IRM Rate Generator Model, Continuity Schedule, December 19, 2024</w:t>
      </w:r>
    </w:p>
    <w:p w14:paraId="6E0BF683" w14:textId="43402345" w:rsidR="00DF7DDA" w:rsidRPr="00180F0E" w:rsidRDefault="00DF7DDA" w:rsidP="00180F0E">
      <w:pPr>
        <w:pStyle w:val="ListParagraph"/>
        <w:numPr>
          <w:ilvl w:val="0"/>
          <w:numId w:val="36"/>
        </w:numPr>
        <w:spacing w:after="60" w:line="240" w:lineRule="auto"/>
        <w:rPr>
          <w:rFonts w:ascii="Arial" w:hAnsi="Arial" w:cs="Arial"/>
          <w:sz w:val="24"/>
          <w:szCs w:val="24"/>
        </w:rPr>
      </w:pPr>
      <w:r w:rsidRPr="00180F0E">
        <w:rPr>
          <w:rFonts w:ascii="Arial" w:hAnsi="Arial" w:cs="Arial"/>
          <w:sz w:val="24"/>
          <w:szCs w:val="24"/>
        </w:rPr>
        <w:t>EB-2023-0053, 2024 C</w:t>
      </w:r>
      <w:r w:rsidR="000204A8">
        <w:rPr>
          <w:rFonts w:ascii="Arial" w:hAnsi="Arial" w:cs="Arial"/>
          <w:sz w:val="24"/>
          <w:szCs w:val="24"/>
        </w:rPr>
        <w:t xml:space="preserve">ost </w:t>
      </w:r>
      <w:r w:rsidR="0008765C">
        <w:rPr>
          <w:rFonts w:ascii="Arial" w:hAnsi="Arial" w:cs="Arial"/>
          <w:sz w:val="24"/>
          <w:szCs w:val="24"/>
        </w:rPr>
        <w:t>of</w:t>
      </w:r>
      <w:ins w:id="1" w:author="David Martinello" w:date="2025-01-09T08:54:00Z" w16du:dateUtc="2025-01-09T13:54:00Z">
        <w:r w:rsidR="0008765C">
          <w:rPr>
            <w:rFonts w:ascii="Arial" w:hAnsi="Arial" w:cs="Arial"/>
            <w:sz w:val="24"/>
            <w:szCs w:val="24"/>
          </w:rPr>
          <w:t xml:space="preserve"> </w:t>
        </w:r>
      </w:ins>
      <w:r w:rsidRPr="00180F0E">
        <w:rPr>
          <w:rFonts w:ascii="Arial" w:hAnsi="Arial" w:cs="Arial"/>
          <w:sz w:val="24"/>
          <w:szCs w:val="24"/>
        </w:rPr>
        <w:t>S</w:t>
      </w:r>
      <w:r w:rsidR="0008765C">
        <w:rPr>
          <w:rFonts w:ascii="Arial" w:hAnsi="Arial" w:cs="Arial"/>
          <w:sz w:val="24"/>
          <w:szCs w:val="24"/>
        </w:rPr>
        <w:t>ervice</w:t>
      </w:r>
      <w:r w:rsidRPr="00180F0E">
        <w:rPr>
          <w:rFonts w:ascii="Arial" w:hAnsi="Arial" w:cs="Arial"/>
          <w:sz w:val="24"/>
          <w:szCs w:val="24"/>
        </w:rPr>
        <w:t xml:space="preserve"> DVA Continuity Schedule,</w:t>
      </w:r>
      <w:del w:id="2" w:author="David Martinello" w:date="2025-01-09T08:54:00Z" w16du:dateUtc="2025-01-09T13:54:00Z">
        <w:r w:rsidRPr="00180F0E">
          <w:rPr>
            <w:rFonts w:ascii="Arial" w:hAnsi="Arial" w:cs="Arial"/>
            <w:sz w:val="24"/>
            <w:szCs w:val="24"/>
          </w:rPr>
          <w:delText xml:space="preserve"> </w:delText>
        </w:r>
      </w:del>
    </w:p>
    <w:p w14:paraId="5BFCF706" w14:textId="77777777" w:rsidR="00DF7DDA" w:rsidRDefault="00DF7DDA" w:rsidP="00DF7DDA">
      <w:pPr>
        <w:spacing w:after="60" w:line="240" w:lineRule="auto"/>
        <w:rPr>
          <w:rFonts w:ascii="Arial" w:hAnsi="Arial" w:cs="Arial"/>
          <w:b/>
          <w:bCs/>
          <w:sz w:val="24"/>
          <w:szCs w:val="24"/>
        </w:rPr>
      </w:pPr>
      <w:r>
        <w:rPr>
          <w:rFonts w:ascii="Arial" w:hAnsi="Arial" w:cs="Arial"/>
          <w:b/>
          <w:bCs/>
          <w:sz w:val="24"/>
          <w:szCs w:val="24"/>
        </w:rPr>
        <w:tab/>
      </w:r>
    </w:p>
    <w:p w14:paraId="129D8FB4" w14:textId="3B6571A4" w:rsidR="00DF7DDA" w:rsidRDefault="00DF7DDA" w:rsidP="00DF7DDA">
      <w:pPr>
        <w:rPr>
          <w:rFonts w:ascii="Arial" w:hAnsi="Arial" w:cs="Arial"/>
          <w:noProof/>
          <w:sz w:val="24"/>
          <w:szCs w:val="24"/>
        </w:rPr>
      </w:pPr>
      <w:r>
        <w:rPr>
          <w:rFonts w:ascii="Arial" w:hAnsi="Arial" w:cs="Arial"/>
          <w:noProof/>
          <w:sz w:val="24"/>
          <w:szCs w:val="24"/>
        </w:rPr>
        <w:t>The table below prepared by OEB staff outlines the variances between the account balances reported in Reference 1 and Reference 2. Further, OEB staff notes a similar discrepancy in the opening interest amount reported for Account 1508, Sub-account Class B compared the the closing interest amount reported in Reference 2.</w:t>
      </w:r>
    </w:p>
    <w:p w14:paraId="419E9CCB" w14:textId="2EB75C45" w:rsidR="00DF7DDA" w:rsidRDefault="00C75976" w:rsidP="00DF7DDA">
      <w:pPr>
        <w:rPr>
          <w:rFonts w:ascii="Arial" w:hAnsi="Arial" w:cs="Arial"/>
          <w:noProof/>
          <w:sz w:val="24"/>
          <w:szCs w:val="24"/>
        </w:rPr>
      </w:pPr>
      <w:r>
        <w:rPr>
          <w:noProof/>
        </w:rPr>
        <w:drawing>
          <wp:inline distT="0" distB="0" distL="0" distR="0" wp14:anchorId="4B5B7D0F" wp14:editId="0E4E6BC8">
            <wp:extent cx="4171950" cy="2286718"/>
            <wp:effectExtent l="0" t="0" r="0" b="0"/>
            <wp:docPr id="1894427269" name="Picture 1" descr="A table with numbers and a few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27269" name="Picture 1" descr="A table with numbers and a few words"/>
                    <pic:cNvPicPr/>
                  </pic:nvPicPr>
                  <pic:blipFill>
                    <a:blip r:embed="rId11"/>
                    <a:stretch>
                      <a:fillRect/>
                    </a:stretch>
                  </pic:blipFill>
                  <pic:spPr>
                    <a:xfrm>
                      <a:off x="0" y="0"/>
                      <a:ext cx="4199697" cy="2301927"/>
                    </a:xfrm>
                    <a:prstGeom prst="rect">
                      <a:avLst/>
                    </a:prstGeom>
                  </pic:spPr>
                </pic:pic>
              </a:graphicData>
            </a:graphic>
          </wp:inline>
        </w:drawing>
      </w:r>
    </w:p>
    <w:p w14:paraId="7CF1FE9F" w14:textId="77777777" w:rsidR="00DF7DDA" w:rsidRPr="009F704D" w:rsidRDefault="00DF7DDA" w:rsidP="00DF7DDA">
      <w:pPr>
        <w:rPr>
          <w:rFonts w:ascii="Arial" w:hAnsi="Arial" w:cs="Arial"/>
          <w:b/>
          <w:sz w:val="24"/>
          <w:szCs w:val="24"/>
        </w:rPr>
      </w:pPr>
      <w:r w:rsidRPr="009F704D">
        <w:rPr>
          <w:rFonts w:ascii="Arial" w:hAnsi="Arial" w:cs="Arial"/>
          <w:b/>
          <w:sz w:val="24"/>
          <w:szCs w:val="24"/>
        </w:rPr>
        <w:t xml:space="preserve">Question(s): </w:t>
      </w:r>
    </w:p>
    <w:p w14:paraId="6AC202A9" w14:textId="51E80068" w:rsidR="00DF7DDA" w:rsidRDefault="00DF7DDA" w:rsidP="00DF7DDA">
      <w:pPr>
        <w:pStyle w:val="ListParagraph"/>
        <w:numPr>
          <w:ilvl w:val="0"/>
          <w:numId w:val="27"/>
        </w:numPr>
        <w:spacing w:after="160" w:line="259" w:lineRule="auto"/>
        <w:rPr>
          <w:rFonts w:ascii="Arial" w:hAnsi="Arial" w:cs="Arial"/>
          <w:sz w:val="24"/>
          <w:szCs w:val="24"/>
        </w:rPr>
      </w:pPr>
      <w:r>
        <w:rPr>
          <w:rFonts w:ascii="Arial" w:hAnsi="Arial" w:cs="Arial"/>
          <w:sz w:val="24"/>
          <w:szCs w:val="24"/>
        </w:rPr>
        <w:t>Please confirm OEB staff’s observation.</w:t>
      </w:r>
    </w:p>
    <w:p w14:paraId="2FECF2A0" w14:textId="77777777" w:rsidR="00DF7DDA" w:rsidRDefault="00DF7DDA" w:rsidP="00DF7DDA">
      <w:pPr>
        <w:pStyle w:val="ListParagraph"/>
        <w:numPr>
          <w:ilvl w:val="0"/>
          <w:numId w:val="27"/>
        </w:numPr>
        <w:spacing w:after="160" w:line="259" w:lineRule="auto"/>
        <w:rPr>
          <w:rFonts w:ascii="Arial" w:hAnsi="Arial" w:cs="Arial"/>
          <w:sz w:val="24"/>
          <w:szCs w:val="24"/>
        </w:rPr>
      </w:pPr>
      <w:r>
        <w:rPr>
          <w:rFonts w:ascii="Arial" w:hAnsi="Arial" w:cs="Arial"/>
          <w:sz w:val="24"/>
          <w:szCs w:val="24"/>
        </w:rPr>
        <w:t>Please explain the discrepancies and provide a revised IRM Rate Generator Model, if necessary.</w:t>
      </w:r>
    </w:p>
    <w:p w14:paraId="2474E337" w14:textId="77777777" w:rsidR="003765C4" w:rsidRDefault="003765C4" w:rsidP="00442F71">
      <w:pPr>
        <w:pStyle w:val="ListParagraph"/>
        <w:spacing w:after="160" w:line="259" w:lineRule="auto"/>
        <w:rPr>
          <w:rFonts w:ascii="Arial" w:hAnsi="Arial" w:cs="Arial"/>
          <w:sz w:val="24"/>
          <w:szCs w:val="24"/>
        </w:rPr>
      </w:pPr>
    </w:p>
    <w:p w14:paraId="47A533C7" w14:textId="77777777" w:rsidR="00695067" w:rsidRDefault="00695067" w:rsidP="00442F71">
      <w:pPr>
        <w:pStyle w:val="ListParagraph"/>
        <w:spacing w:after="160" w:line="259" w:lineRule="auto"/>
        <w:rPr>
          <w:rFonts w:ascii="Arial" w:hAnsi="Arial" w:cs="Arial"/>
          <w:sz w:val="24"/>
          <w:szCs w:val="24"/>
        </w:rPr>
      </w:pPr>
    </w:p>
    <w:p w14:paraId="65AF3825" w14:textId="77777777" w:rsidR="00442F71" w:rsidRPr="00287081" w:rsidRDefault="00442F71" w:rsidP="00442F71">
      <w:pPr>
        <w:spacing w:before="240" w:after="0" w:line="240" w:lineRule="auto"/>
        <w:rPr>
          <w:rFonts w:ascii="Arial" w:hAnsi="Arial" w:cs="Arial"/>
          <w:b/>
          <w:bCs/>
          <w:sz w:val="24"/>
          <w:szCs w:val="24"/>
          <w:u w:val="single"/>
        </w:rPr>
      </w:pPr>
      <w:r w:rsidRPr="00287081">
        <w:rPr>
          <w:rFonts w:ascii="Arial" w:hAnsi="Arial" w:cs="Arial"/>
          <w:b/>
          <w:bCs/>
          <w:sz w:val="24"/>
          <w:szCs w:val="24"/>
          <w:u w:val="single"/>
        </w:rPr>
        <w:t>Staff Question-2</w:t>
      </w:r>
    </w:p>
    <w:p w14:paraId="0E09E020" w14:textId="77777777" w:rsidR="00442F71" w:rsidRPr="00287081" w:rsidRDefault="00442F71" w:rsidP="00442F71">
      <w:pPr>
        <w:pStyle w:val="Default"/>
        <w:spacing w:before="240"/>
        <w:rPr>
          <w:rFonts w:ascii="Arial" w:eastAsia="Calibri" w:hAnsi="Arial" w:cs="Arial"/>
          <w:b/>
          <w:bCs/>
          <w:color w:val="auto"/>
        </w:rPr>
      </w:pPr>
      <w:r w:rsidRPr="00287081">
        <w:rPr>
          <w:rFonts w:ascii="Arial" w:eastAsia="Calibri" w:hAnsi="Arial" w:cs="Arial"/>
          <w:b/>
          <w:bCs/>
          <w:color w:val="auto"/>
        </w:rPr>
        <w:t xml:space="preserve">Reference: </w:t>
      </w:r>
    </w:p>
    <w:p w14:paraId="2BE7E8B1" w14:textId="3C5D5C0E" w:rsidR="00442F71" w:rsidRPr="00132696" w:rsidRDefault="00172F3A" w:rsidP="00132696">
      <w:pPr>
        <w:pStyle w:val="Default"/>
        <w:numPr>
          <w:ilvl w:val="0"/>
          <w:numId w:val="43"/>
        </w:numPr>
        <w:spacing w:before="240"/>
        <w:rPr>
          <w:rFonts w:ascii="Arial" w:eastAsia="Calibri" w:hAnsi="Arial" w:cs="Arial"/>
          <w:color w:val="auto"/>
        </w:rPr>
      </w:pPr>
      <w:r>
        <w:rPr>
          <w:rFonts w:ascii="Arial" w:eastAsia="Calibri" w:hAnsi="Arial" w:cs="Arial"/>
          <w:color w:val="auto"/>
        </w:rPr>
        <w:t>2025 IRM</w:t>
      </w:r>
      <w:r w:rsidR="00442F71" w:rsidRPr="00287081">
        <w:rPr>
          <w:rFonts w:ascii="Arial" w:eastAsia="Calibri" w:hAnsi="Arial" w:cs="Arial"/>
          <w:color w:val="auto"/>
        </w:rPr>
        <w:t xml:space="preserve"> Rate Generator Model, Tab 3, Continuity Schedule</w:t>
      </w:r>
      <w:r w:rsidR="007746DE">
        <w:rPr>
          <w:rFonts w:ascii="Arial" w:eastAsia="Calibri" w:hAnsi="Arial" w:cs="Arial"/>
          <w:color w:val="auto"/>
        </w:rPr>
        <w:t xml:space="preserve">, </w:t>
      </w:r>
      <w:r w:rsidR="007746DE" w:rsidRPr="00180F0E">
        <w:rPr>
          <w:rFonts w:ascii="Arial" w:eastAsia="Calibri" w:hAnsi="Arial" w:cs="Arial"/>
          <w:color w:val="auto"/>
        </w:rPr>
        <w:t>December 19, 2024</w:t>
      </w:r>
    </w:p>
    <w:p w14:paraId="7AD6A98F" w14:textId="77777777" w:rsidR="00442F71" w:rsidRPr="00287081" w:rsidRDefault="00442F71" w:rsidP="00442F71">
      <w:pPr>
        <w:pStyle w:val="Default"/>
        <w:spacing w:before="240"/>
        <w:rPr>
          <w:rFonts w:ascii="Arial" w:eastAsia="Calibri" w:hAnsi="Arial" w:cs="Arial"/>
          <w:b/>
          <w:bCs/>
          <w:color w:val="auto"/>
        </w:rPr>
      </w:pPr>
      <w:r w:rsidRPr="00287081">
        <w:rPr>
          <w:rFonts w:ascii="Arial" w:eastAsia="Calibri" w:hAnsi="Arial" w:cs="Arial"/>
          <w:b/>
          <w:bCs/>
          <w:color w:val="auto"/>
        </w:rPr>
        <w:t>Preamble:</w:t>
      </w:r>
    </w:p>
    <w:p w14:paraId="4AA3272A" w14:textId="290367DB" w:rsidR="003765C4" w:rsidRPr="00287081" w:rsidRDefault="003765C4" w:rsidP="00442F71">
      <w:pPr>
        <w:pStyle w:val="Default"/>
        <w:spacing w:before="240"/>
        <w:rPr>
          <w:rFonts w:ascii="Arial" w:eastAsia="Calibri" w:hAnsi="Arial" w:cs="Arial"/>
          <w:color w:val="auto"/>
        </w:rPr>
      </w:pPr>
      <w:r w:rsidRPr="00287081">
        <w:rPr>
          <w:rFonts w:ascii="Arial" w:eastAsia="Calibri" w:hAnsi="Arial" w:cs="Arial"/>
          <w:color w:val="auto"/>
        </w:rPr>
        <w:t>On December 11, 2024, the OEB published the 2025 Quarter 1 prescribed accounting interest rates applicable to the carrying charges of deferral, variance and construction work in progress (CWIP) accounts of natural gas utilities, electricity distributors and other rate-regulated entities.</w:t>
      </w:r>
    </w:p>
    <w:p w14:paraId="1833DC4C" w14:textId="77777777" w:rsidR="00442F71" w:rsidRPr="00287081" w:rsidRDefault="00442F71" w:rsidP="00442F71">
      <w:pPr>
        <w:pStyle w:val="Default"/>
        <w:spacing w:before="240"/>
        <w:rPr>
          <w:rFonts w:ascii="Arial" w:eastAsia="Calibri" w:hAnsi="Arial" w:cs="Arial"/>
          <w:color w:val="auto"/>
        </w:rPr>
      </w:pPr>
      <w:r w:rsidRPr="00287081">
        <w:rPr>
          <w:rFonts w:ascii="Arial" w:eastAsia="Calibri" w:hAnsi="Arial" w:cs="Arial"/>
          <w:color w:val="auto"/>
        </w:rPr>
        <w:t xml:space="preserve">The applicable rate of interest for deferral and variance accounts for the respective period is prescribed by the OEB and published on the </w:t>
      </w:r>
      <w:hyperlink r:id="rId12" w:history="1">
        <w:r w:rsidRPr="00287081">
          <w:rPr>
            <w:rStyle w:val="Hyperlink"/>
            <w:rFonts w:ascii="Arial" w:eastAsia="Calibri" w:hAnsi="Arial" w:cs="Arial"/>
          </w:rPr>
          <w:t>OEB website.</w:t>
        </w:r>
      </w:hyperlink>
    </w:p>
    <w:p w14:paraId="18970124" w14:textId="21378C79" w:rsidR="00442F71" w:rsidRDefault="00442F71" w:rsidP="00442F71">
      <w:pPr>
        <w:pStyle w:val="Default"/>
        <w:spacing w:before="240"/>
        <w:rPr>
          <w:rFonts w:ascii="Arial" w:eastAsia="Calibri" w:hAnsi="Arial" w:cs="Arial"/>
          <w:color w:val="auto"/>
        </w:rPr>
      </w:pPr>
      <w:r w:rsidRPr="00DF19B8">
        <w:rPr>
          <w:rFonts w:ascii="Arial" w:eastAsia="Calibri" w:hAnsi="Arial" w:cs="Arial"/>
          <w:color w:val="auto"/>
        </w:rPr>
        <w:t>OEB staff has compiled the following table for the projected interest based on the published OEB prescribed interest rates</w:t>
      </w:r>
      <w:r w:rsidR="005939D4" w:rsidRPr="00DF19B8">
        <w:rPr>
          <w:rFonts w:ascii="Arial" w:eastAsia="Calibri" w:hAnsi="Arial" w:cs="Arial"/>
          <w:color w:val="auto"/>
        </w:rPr>
        <w:t xml:space="preserve"> and the filed application.</w:t>
      </w:r>
    </w:p>
    <w:p w14:paraId="5707E855" w14:textId="0B3B9007" w:rsidR="00DF19B8" w:rsidRPr="00287081" w:rsidRDefault="00DF19B8" w:rsidP="0017509D">
      <w:pPr>
        <w:pStyle w:val="Default"/>
        <w:spacing w:before="240"/>
        <w:jc w:val="center"/>
        <w:rPr>
          <w:rFonts w:ascii="Arial" w:eastAsia="Calibri" w:hAnsi="Arial" w:cs="Arial"/>
          <w:color w:val="auto"/>
        </w:rPr>
      </w:pPr>
      <w:r>
        <w:rPr>
          <w:noProof/>
        </w:rPr>
        <w:drawing>
          <wp:inline distT="0" distB="0" distL="0" distR="0" wp14:anchorId="07112680" wp14:editId="1794492A">
            <wp:extent cx="6172200" cy="1980248"/>
            <wp:effectExtent l="0" t="0" r="0" b="1270"/>
            <wp:docPr id="76201344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13445" name="Picture 1" descr="A screenshot of a computer screen&#10;&#10;Description automatically generated"/>
                    <pic:cNvPicPr/>
                  </pic:nvPicPr>
                  <pic:blipFill>
                    <a:blip r:embed="rId13"/>
                    <a:stretch>
                      <a:fillRect/>
                    </a:stretch>
                  </pic:blipFill>
                  <pic:spPr>
                    <a:xfrm>
                      <a:off x="0" y="0"/>
                      <a:ext cx="6179305" cy="1982527"/>
                    </a:xfrm>
                    <a:prstGeom prst="rect">
                      <a:avLst/>
                    </a:prstGeom>
                  </pic:spPr>
                </pic:pic>
              </a:graphicData>
            </a:graphic>
          </wp:inline>
        </w:drawing>
      </w:r>
    </w:p>
    <w:p w14:paraId="74137806" w14:textId="77777777" w:rsidR="00442F71" w:rsidRPr="00287081" w:rsidRDefault="00442F71" w:rsidP="00442F71">
      <w:pPr>
        <w:pStyle w:val="Default"/>
        <w:spacing w:before="240"/>
        <w:rPr>
          <w:rFonts w:ascii="Arial" w:eastAsia="Calibri" w:hAnsi="Arial" w:cs="Arial"/>
          <w:b/>
          <w:bCs/>
          <w:color w:val="auto"/>
        </w:rPr>
      </w:pPr>
      <w:r w:rsidRPr="00287081">
        <w:rPr>
          <w:rFonts w:ascii="Arial" w:eastAsia="Calibri" w:hAnsi="Arial" w:cs="Arial"/>
          <w:b/>
          <w:bCs/>
          <w:color w:val="auto"/>
        </w:rPr>
        <w:t xml:space="preserve">Question(s): </w:t>
      </w:r>
    </w:p>
    <w:p w14:paraId="29F075FE" w14:textId="063D86DB" w:rsidR="00442F71" w:rsidRPr="00287081" w:rsidRDefault="00442F71" w:rsidP="00442F71">
      <w:pPr>
        <w:pStyle w:val="Default"/>
        <w:numPr>
          <w:ilvl w:val="0"/>
          <w:numId w:val="15"/>
        </w:numPr>
        <w:spacing w:before="240"/>
        <w:rPr>
          <w:rFonts w:ascii="Arial" w:eastAsia="Calibri" w:hAnsi="Arial" w:cs="Arial"/>
          <w:color w:val="auto"/>
        </w:rPr>
      </w:pPr>
      <w:r w:rsidRPr="00287081">
        <w:rPr>
          <w:rFonts w:ascii="Arial" w:eastAsia="Calibri" w:hAnsi="Arial" w:cs="Arial"/>
          <w:color w:val="auto"/>
        </w:rPr>
        <w:t>Please confirm OEB staff’s calculation and explain the variances.</w:t>
      </w:r>
    </w:p>
    <w:p w14:paraId="08EB55D6" w14:textId="04B17719" w:rsidR="00442F71" w:rsidRPr="00287081" w:rsidRDefault="00442F71" w:rsidP="00442F71">
      <w:pPr>
        <w:pStyle w:val="Default"/>
        <w:numPr>
          <w:ilvl w:val="0"/>
          <w:numId w:val="15"/>
        </w:numPr>
        <w:spacing w:before="240"/>
        <w:rPr>
          <w:rFonts w:ascii="Arial" w:eastAsia="Calibri" w:hAnsi="Arial" w:cs="Arial"/>
          <w:color w:val="auto"/>
        </w:rPr>
      </w:pPr>
      <w:r w:rsidRPr="00287081">
        <w:rPr>
          <w:rFonts w:ascii="Arial" w:eastAsia="Calibri" w:hAnsi="Arial" w:cs="Arial"/>
          <w:color w:val="auto"/>
        </w:rPr>
        <w:t>Please provide the updated 2025 IRM Rate Generator Model</w:t>
      </w:r>
      <w:r w:rsidR="00695067" w:rsidRPr="00287081">
        <w:rPr>
          <w:rFonts w:ascii="Arial" w:eastAsia="Calibri" w:hAnsi="Arial" w:cs="Arial"/>
          <w:color w:val="auto"/>
        </w:rPr>
        <w:t xml:space="preserve"> Tab 3 (Continuity Schedule)</w:t>
      </w:r>
      <w:r w:rsidRPr="00287081">
        <w:rPr>
          <w:rFonts w:ascii="Arial" w:eastAsia="Calibri" w:hAnsi="Arial" w:cs="Arial"/>
          <w:color w:val="auto"/>
        </w:rPr>
        <w:t xml:space="preserve"> as applicable</w:t>
      </w:r>
      <w:r w:rsidR="00695067" w:rsidRPr="00287081">
        <w:rPr>
          <w:rFonts w:ascii="Arial" w:eastAsia="Calibri" w:hAnsi="Arial" w:cs="Arial"/>
          <w:color w:val="auto"/>
        </w:rPr>
        <w:t xml:space="preserve"> to reflect the latest OEB</w:t>
      </w:r>
      <w:r w:rsidR="00ED62FA">
        <w:rPr>
          <w:rFonts w:ascii="Arial" w:eastAsia="Calibri" w:hAnsi="Arial" w:cs="Arial"/>
          <w:color w:val="auto"/>
        </w:rPr>
        <w:t xml:space="preserve"> p</w:t>
      </w:r>
      <w:r w:rsidR="00695067" w:rsidRPr="00287081">
        <w:rPr>
          <w:rFonts w:ascii="Arial" w:eastAsia="Calibri" w:hAnsi="Arial" w:cs="Arial"/>
          <w:color w:val="auto"/>
        </w:rPr>
        <w:t>rescribed interest rate</w:t>
      </w:r>
      <w:r w:rsidR="000F3AB7" w:rsidRPr="00287081">
        <w:rPr>
          <w:rFonts w:ascii="Arial" w:eastAsia="Calibri" w:hAnsi="Arial" w:cs="Arial"/>
          <w:color w:val="auto"/>
        </w:rPr>
        <w:t xml:space="preserve"> and the revised </w:t>
      </w:r>
      <w:r w:rsidR="00287081" w:rsidRPr="00287081">
        <w:rPr>
          <w:rFonts w:ascii="Arial" w:eastAsia="Calibri" w:hAnsi="Arial" w:cs="Arial"/>
          <w:color w:val="auto"/>
        </w:rPr>
        <w:t>closing princip</w:t>
      </w:r>
      <w:r w:rsidR="00AA0DB3">
        <w:rPr>
          <w:rFonts w:ascii="Arial" w:eastAsia="Calibri" w:hAnsi="Arial" w:cs="Arial"/>
          <w:color w:val="auto"/>
        </w:rPr>
        <w:t>al</w:t>
      </w:r>
      <w:r w:rsidR="00287081" w:rsidRPr="00287081">
        <w:rPr>
          <w:rFonts w:ascii="Arial" w:eastAsia="Calibri" w:hAnsi="Arial" w:cs="Arial"/>
          <w:color w:val="auto"/>
        </w:rPr>
        <w:t xml:space="preserve"> balance in Staff Question</w:t>
      </w:r>
      <w:r w:rsidR="00222FDB">
        <w:rPr>
          <w:rFonts w:ascii="Arial" w:eastAsia="Calibri" w:hAnsi="Arial" w:cs="Arial"/>
          <w:color w:val="auto"/>
        </w:rPr>
        <w:t>-</w:t>
      </w:r>
      <w:r w:rsidR="00287081" w:rsidRPr="00287081">
        <w:rPr>
          <w:rFonts w:ascii="Arial" w:eastAsia="Calibri" w:hAnsi="Arial" w:cs="Arial"/>
          <w:color w:val="auto"/>
        </w:rPr>
        <w:t>1.</w:t>
      </w:r>
    </w:p>
    <w:p w14:paraId="3024A6D0" w14:textId="77777777" w:rsidR="00DF7DDA" w:rsidRPr="001919BA" w:rsidRDefault="00DF7DDA" w:rsidP="00DF7DDA">
      <w:pPr>
        <w:spacing w:after="160" w:line="259" w:lineRule="auto"/>
        <w:rPr>
          <w:rFonts w:ascii="Arial" w:hAnsi="Arial" w:cs="Arial"/>
          <w:sz w:val="24"/>
          <w:szCs w:val="24"/>
        </w:rPr>
      </w:pPr>
    </w:p>
    <w:p w14:paraId="0920465E" w14:textId="75CE910A" w:rsidR="00DF7DDA" w:rsidRDefault="001D05AA" w:rsidP="001D05AA">
      <w:pPr>
        <w:spacing w:before="240" w:after="0" w:line="240" w:lineRule="auto"/>
        <w:rPr>
          <w:rFonts w:ascii="Arial" w:hAnsi="Arial" w:cs="Arial"/>
          <w:b/>
          <w:bCs/>
          <w:sz w:val="24"/>
          <w:szCs w:val="24"/>
          <w:u w:val="single"/>
        </w:rPr>
      </w:pPr>
      <w:r w:rsidRPr="00236291">
        <w:rPr>
          <w:rFonts w:ascii="Arial" w:hAnsi="Arial" w:cs="Arial"/>
          <w:b/>
          <w:bCs/>
          <w:sz w:val="24"/>
          <w:szCs w:val="24"/>
          <w:u w:val="single"/>
        </w:rPr>
        <w:t>Staff Question-</w:t>
      </w:r>
      <w:r w:rsidR="00287081">
        <w:rPr>
          <w:rFonts w:ascii="Arial" w:hAnsi="Arial" w:cs="Arial"/>
          <w:b/>
          <w:bCs/>
          <w:sz w:val="24"/>
          <w:szCs w:val="24"/>
          <w:u w:val="single"/>
        </w:rPr>
        <w:t>3</w:t>
      </w:r>
    </w:p>
    <w:p w14:paraId="3792D3CD" w14:textId="12C11DAC" w:rsidR="001D05AA" w:rsidRPr="00E33A33" w:rsidRDefault="002723A2" w:rsidP="00E33A33">
      <w:pPr>
        <w:pStyle w:val="Default"/>
        <w:spacing w:before="240"/>
        <w:rPr>
          <w:rFonts w:ascii="Arial" w:eastAsia="Calibri" w:hAnsi="Arial" w:cs="Arial"/>
          <w:b/>
          <w:bCs/>
          <w:color w:val="auto"/>
        </w:rPr>
      </w:pPr>
      <w:r w:rsidRPr="00287081">
        <w:rPr>
          <w:rFonts w:ascii="Arial" w:eastAsia="Calibri" w:hAnsi="Arial" w:cs="Arial"/>
          <w:b/>
          <w:bCs/>
          <w:color w:val="auto"/>
        </w:rPr>
        <w:t xml:space="preserve">Reference: </w:t>
      </w:r>
    </w:p>
    <w:p w14:paraId="36383E98" w14:textId="60A9DDCC" w:rsidR="00DF7DDA" w:rsidRPr="00132696" w:rsidRDefault="00DF7DDA" w:rsidP="00132696">
      <w:pPr>
        <w:pStyle w:val="Default"/>
        <w:numPr>
          <w:ilvl w:val="0"/>
          <w:numId w:val="44"/>
        </w:numPr>
        <w:spacing w:before="240"/>
        <w:rPr>
          <w:rFonts w:ascii="Arial" w:eastAsia="Calibri" w:hAnsi="Arial" w:cs="Arial"/>
          <w:color w:val="auto"/>
        </w:rPr>
      </w:pPr>
      <w:r w:rsidRPr="00E33A33">
        <w:rPr>
          <w:rFonts w:ascii="Arial" w:eastAsia="Calibri" w:hAnsi="Arial" w:cs="Arial"/>
          <w:color w:val="auto"/>
        </w:rPr>
        <w:lastRenderedPageBreak/>
        <w:t xml:space="preserve">2025 GA Analysis </w:t>
      </w:r>
      <w:proofErr w:type="spellStart"/>
      <w:r w:rsidRPr="00E33A33">
        <w:rPr>
          <w:rFonts w:ascii="Arial" w:eastAsia="Calibri" w:hAnsi="Arial" w:cs="Arial"/>
          <w:color w:val="auto"/>
        </w:rPr>
        <w:t>Workform</w:t>
      </w:r>
      <w:proofErr w:type="spellEnd"/>
      <w:r w:rsidRPr="00E33A33">
        <w:rPr>
          <w:rFonts w:ascii="Arial" w:eastAsia="Calibri" w:hAnsi="Arial" w:cs="Arial"/>
          <w:color w:val="auto"/>
        </w:rPr>
        <w:t>, Account 1588 Tab</w:t>
      </w:r>
      <w:r w:rsidR="00132696">
        <w:rPr>
          <w:rFonts w:ascii="Arial" w:eastAsia="Calibri" w:hAnsi="Arial" w:cs="Arial"/>
          <w:color w:val="auto"/>
        </w:rPr>
        <w:t xml:space="preserve">, </w:t>
      </w:r>
      <w:r w:rsidR="00132696" w:rsidRPr="00180F0E">
        <w:rPr>
          <w:rFonts w:ascii="Arial" w:eastAsia="Calibri" w:hAnsi="Arial" w:cs="Arial"/>
          <w:color w:val="auto"/>
        </w:rPr>
        <w:t>December 19, 2024</w:t>
      </w:r>
    </w:p>
    <w:p w14:paraId="26C61AC5" w14:textId="77777777" w:rsidR="00DF7DDA" w:rsidRDefault="00DF7DDA" w:rsidP="00DF7DDA">
      <w:pPr>
        <w:spacing w:after="60" w:line="240" w:lineRule="auto"/>
        <w:rPr>
          <w:rFonts w:ascii="Arial" w:hAnsi="Arial" w:cs="Arial"/>
          <w:b/>
          <w:bCs/>
          <w:sz w:val="24"/>
          <w:szCs w:val="24"/>
        </w:rPr>
      </w:pPr>
      <w:r>
        <w:rPr>
          <w:rFonts w:ascii="Arial" w:hAnsi="Arial" w:cs="Arial"/>
          <w:b/>
          <w:bCs/>
          <w:sz w:val="24"/>
          <w:szCs w:val="24"/>
        </w:rPr>
        <w:tab/>
      </w:r>
    </w:p>
    <w:p w14:paraId="18FDD155" w14:textId="77777777" w:rsidR="00DF7DDA" w:rsidRPr="009F704D" w:rsidRDefault="00DF7DDA" w:rsidP="00DF7DDA">
      <w:pPr>
        <w:rPr>
          <w:rFonts w:ascii="Arial" w:hAnsi="Arial" w:cs="Arial"/>
          <w:b/>
          <w:sz w:val="24"/>
          <w:szCs w:val="24"/>
        </w:rPr>
      </w:pPr>
      <w:r w:rsidRPr="009F704D">
        <w:rPr>
          <w:rFonts w:ascii="Arial" w:hAnsi="Arial" w:cs="Arial"/>
          <w:b/>
          <w:sz w:val="24"/>
          <w:szCs w:val="24"/>
        </w:rPr>
        <w:t>Question(s):</w:t>
      </w:r>
    </w:p>
    <w:p w14:paraId="5C547495" w14:textId="77777777" w:rsidR="00DF7DDA" w:rsidRPr="005851DC" w:rsidRDefault="00DF7DDA" w:rsidP="00DF7DDA">
      <w:pPr>
        <w:pStyle w:val="ListParagraph"/>
        <w:numPr>
          <w:ilvl w:val="0"/>
          <w:numId w:val="28"/>
        </w:numPr>
        <w:rPr>
          <w:rFonts w:ascii="Arial" w:hAnsi="Arial" w:cs="Arial"/>
          <w:sz w:val="24"/>
          <w:szCs w:val="24"/>
        </w:rPr>
      </w:pPr>
      <w:r w:rsidRPr="005851DC">
        <w:rPr>
          <w:rFonts w:ascii="Arial" w:hAnsi="Arial" w:cs="Arial"/>
          <w:sz w:val="24"/>
          <w:szCs w:val="24"/>
        </w:rPr>
        <w:t xml:space="preserve">The annual Account 1588 balance relative to </w:t>
      </w:r>
      <w:r>
        <w:rPr>
          <w:rFonts w:ascii="Arial" w:hAnsi="Arial" w:cs="Arial"/>
          <w:sz w:val="24"/>
          <w:szCs w:val="24"/>
        </w:rPr>
        <w:t xml:space="preserve">the </w:t>
      </w:r>
      <w:r w:rsidRPr="005851DC">
        <w:rPr>
          <w:rFonts w:ascii="Arial" w:hAnsi="Arial" w:cs="Arial"/>
          <w:sz w:val="24"/>
          <w:szCs w:val="24"/>
        </w:rPr>
        <w:t xml:space="preserve">cost of power is expected to be small. If it is greater than +/-1%, an explanation should be provided. Please explain the </w:t>
      </w:r>
      <w:r>
        <w:rPr>
          <w:rFonts w:ascii="Arial" w:hAnsi="Arial" w:cs="Arial"/>
          <w:sz w:val="24"/>
          <w:szCs w:val="24"/>
        </w:rPr>
        <w:t>1.1% reported for</w:t>
      </w:r>
      <w:r w:rsidRPr="005851DC">
        <w:rPr>
          <w:rFonts w:ascii="Arial" w:hAnsi="Arial" w:cs="Arial"/>
          <w:sz w:val="24"/>
          <w:szCs w:val="24"/>
        </w:rPr>
        <w:t xml:space="preserve"> </w:t>
      </w:r>
      <w:r>
        <w:rPr>
          <w:rFonts w:ascii="Arial" w:hAnsi="Arial" w:cs="Arial"/>
          <w:sz w:val="24"/>
          <w:szCs w:val="24"/>
        </w:rPr>
        <w:t>2022 in Reference 1.</w:t>
      </w:r>
    </w:p>
    <w:p w14:paraId="2F0955A4" w14:textId="77777777" w:rsidR="00DF7DDA" w:rsidRPr="001919BA" w:rsidRDefault="00DF7DDA" w:rsidP="00DF7DDA">
      <w:pPr>
        <w:spacing w:after="160" w:line="259" w:lineRule="auto"/>
        <w:rPr>
          <w:rFonts w:ascii="Arial" w:hAnsi="Arial" w:cs="Arial"/>
          <w:sz w:val="24"/>
          <w:szCs w:val="24"/>
        </w:rPr>
      </w:pPr>
    </w:p>
    <w:p w14:paraId="1427426E" w14:textId="1CF4B634" w:rsidR="00DF7DDA" w:rsidRPr="00C814C7" w:rsidRDefault="00281621" w:rsidP="00C814C7">
      <w:pPr>
        <w:pStyle w:val="Default"/>
        <w:spacing w:before="240"/>
        <w:rPr>
          <w:rFonts w:ascii="Arial" w:eastAsia="Calibri" w:hAnsi="Arial" w:cs="Arial"/>
          <w:b/>
          <w:bCs/>
          <w:color w:val="auto"/>
        </w:rPr>
      </w:pPr>
      <w:r w:rsidRPr="00C814C7">
        <w:rPr>
          <w:rFonts w:ascii="Arial" w:eastAsia="Calibri" w:hAnsi="Arial" w:cs="Arial"/>
          <w:b/>
          <w:bCs/>
          <w:color w:val="auto"/>
        </w:rPr>
        <w:t>Staff Question-</w:t>
      </w:r>
      <w:r w:rsidR="00287081" w:rsidRPr="00C814C7">
        <w:rPr>
          <w:rFonts w:ascii="Arial" w:eastAsia="Calibri" w:hAnsi="Arial" w:cs="Arial"/>
          <w:b/>
          <w:bCs/>
          <w:color w:val="auto"/>
        </w:rPr>
        <w:t>4</w:t>
      </w:r>
    </w:p>
    <w:p w14:paraId="3B74C0DA" w14:textId="054AD11F" w:rsidR="002723A2" w:rsidRPr="00A942DB" w:rsidRDefault="002723A2" w:rsidP="00C814C7">
      <w:pPr>
        <w:pStyle w:val="Default"/>
        <w:spacing w:before="240"/>
        <w:rPr>
          <w:rFonts w:ascii="Arial" w:eastAsia="Calibri" w:hAnsi="Arial" w:cs="Arial"/>
          <w:b/>
          <w:bCs/>
          <w:color w:val="auto"/>
        </w:rPr>
      </w:pPr>
      <w:r w:rsidRPr="00287081">
        <w:rPr>
          <w:rFonts w:ascii="Arial" w:eastAsia="Calibri" w:hAnsi="Arial" w:cs="Arial"/>
          <w:b/>
          <w:bCs/>
          <w:color w:val="auto"/>
        </w:rPr>
        <w:t xml:space="preserve">Reference: </w:t>
      </w:r>
    </w:p>
    <w:p w14:paraId="5A68EF61" w14:textId="1C29BA8A" w:rsidR="00DF7DDA" w:rsidRPr="00C814C7" w:rsidRDefault="00DF7DDA" w:rsidP="00C814C7">
      <w:pPr>
        <w:pStyle w:val="ListParagraph"/>
        <w:numPr>
          <w:ilvl w:val="0"/>
          <w:numId w:val="38"/>
        </w:numPr>
        <w:spacing w:after="160" w:line="259" w:lineRule="auto"/>
        <w:rPr>
          <w:rFonts w:ascii="Arial" w:hAnsi="Arial" w:cs="Arial"/>
          <w:sz w:val="24"/>
          <w:szCs w:val="24"/>
        </w:rPr>
      </w:pPr>
      <w:r w:rsidRPr="00C814C7">
        <w:rPr>
          <w:rFonts w:ascii="Arial" w:hAnsi="Arial" w:cs="Arial"/>
          <w:sz w:val="24"/>
          <w:szCs w:val="24"/>
        </w:rPr>
        <w:t>Manager’s Summary, pages 4-5</w:t>
      </w:r>
    </w:p>
    <w:p w14:paraId="06B43B40" w14:textId="76C72AB5" w:rsidR="00DF7DDA" w:rsidRPr="00C814C7" w:rsidRDefault="00DF7DDA" w:rsidP="00C814C7">
      <w:pPr>
        <w:pStyle w:val="ListParagraph"/>
        <w:numPr>
          <w:ilvl w:val="0"/>
          <w:numId w:val="38"/>
        </w:numPr>
        <w:spacing w:after="160" w:line="259" w:lineRule="auto"/>
        <w:rPr>
          <w:rFonts w:ascii="Arial" w:hAnsi="Arial" w:cs="Arial"/>
          <w:sz w:val="24"/>
          <w:szCs w:val="24"/>
        </w:rPr>
      </w:pPr>
      <w:r w:rsidRPr="00C814C7">
        <w:rPr>
          <w:rFonts w:ascii="Arial" w:hAnsi="Arial" w:cs="Arial"/>
          <w:sz w:val="24"/>
          <w:szCs w:val="24"/>
        </w:rPr>
        <w:t xml:space="preserve">Chapter 3 Filing Requirements for 2024 Electricity Distribution Rate Applications, </w:t>
      </w:r>
      <w:r w:rsidR="00F37D04">
        <w:rPr>
          <w:rFonts w:ascii="Arial" w:hAnsi="Arial" w:cs="Arial"/>
          <w:sz w:val="24"/>
          <w:szCs w:val="24"/>
        </w:rPr>
        <w:t>p</w:t>
      </w:r>
      <w:r w:rsidRPr="00C814C7">
        <w:rPr>
          <w:rFonts w:ascii="Arial" w:hAnsi="Arial" w:cs="Arial"/>
          <w:sz w:val="24"/>
          <w:szCs w:val="24"/>
        </w:rPr>
        <w:t>age 16</w:t>
      </w:r>
    </w:p>
    <w:p w14:paraId="4B51C603" w14:textId="77777777" w:rsidR="00DF7DDA" w:rsidRPr="0017711A" w:rsidRDefault="00DF7DDA" w:rsidP="00DF7DDA">
      <w:pPr>
        <w:spacing w:after="60" w:line="240" w:lineRule="auto"/>
        <w:rPr>
          <w:rFonts w:ascii="Arial" w:hAnsi="Arial" w:cs="Arial"/>
          <w:sz w:val="24"/>
          <w:szCs w:val="24"/>
        </w:rPr>
      </w:pPr>
    </w:p>
    <w:p w14:paraId="1B265109" w14:textId="1DBC2639" w:rsidR="00DF7DDA" w:rsidRDefault="00DF7DDA" w:rsidP="001F1635">
      <w:pPr>
        <w:spacing w:after="60"/>
        <w:rPr>
          <w:rFonts w:ascii="Arial" w:hAnsi="Arial" w:cs="Arial"/>
          <w:sz w:val="24"/>
          <w:szCs w:val="24"/>
        </w:rPr>
      </w:pPr>
      <w:r w:rsidRPr="0017711A">
        <w:rPr>
          <w:rFonts w:ascii="Arial" w:hAnsi="Arial" w:cs="Arial"/>
          <w:sz w:val="24"/>
          <w:szCs w:val="24"/>
        </w:rPr>
        <w:t xml:space="preserve">In Reference </w:t>
      </w:r>
      <w:r w:rsidR="00F37D04">
        <w:rPr>
          <w:rFonts w:ascii="Arial" w:hAnsi="Arial" w:cs="Arial"/>
          <w:sz w:val="24"/>
          <w:szCs w:val="24"/>
        </w:rPr>
        <w:t>1</w:t>
      </w:r>
      <w:r w:rsidRPr="0017711A">
        <w:rPr>
          <w:rFonts w:ascii="Arial" w:hAnsi="Arial" w:cs="Arial"/>
          <w:sz w:val="24"/>
          <w:szCs w:val="24"/>
        </w:rPr>
        <w:t xml:space="preserve">, </w:t>
      </w:r>
      <w:r>
        <w:rPr>
          <w:rFonts w:ascii="Arial" w:hAnsi="Arial" w:cs="Arial"/>
          <w:sz w:val="24"/>
          <w:szCs w:val="24"/>
        </w:rPr>
        <w:t xml:space="preserve">Tillsonburg Hydro </w:t>
      </w:r>
      <w:r w:rsidRPr="00DC62EF">
        <w:rPr>
          <w:rFonts w:ascii="Arial" w:hAnsi="Arial" w:cs="Arial"/>
          <w:sz w:val="24"/>
          <w:szCs w:val="24"/>
        </w:rPr>
        <w:t xml:space="preserve">confirms that residual balances in </w:t>
      </w:r>
      <w:r w:rsidR="00323D8D">
        <w:rPr>
          <w:rFonts w:ascii="Arial" w:hAnsi="Arial" w:cs="Arial"/>
          <w:sz w:val="24"/>
          <w:szCs w:val="24"/>
        </w:rPr>
        <w:t>A</w:t>
      </w:r>
      <w:r w:rsidRPr="00DC62EF">
        <w:rPr>
          <w:rFonts w:ascii="Arial" w:hAnsi="Arial" w:cs="Arial"/>
          <w:sz w:val="24"/>
          <w:szCs w:val="24"/>
        </w:rPr>
        <w:t>ccount 1595 sub</w:t>
      </w:r>
      <w:r>
        <w:rPr>
          <w:rFonts w:ascii="Arial" w:hAnsi="Arial" w:cs="Arial"/>
          <w:sz w:val="24"/>
          <w:szCs w:val="24"/>
        </w:rPr>
        <w:t>-</w:t>
      </w:r>
      <w:r w:rsidRPr="00DC62EF">
        <w:rPr>
          <w:rFonts w:ascii="Arial" w:hAnsi="Arial" w:cs="Arial"/>
          <w:sz w:val="24"/>
          <w:szCs w:val="24"/>
        </w:rPr>
        <w:t>accounts being</w:t>
      </w:r>
      <w:r>
        <w:rPr>
          <w:rFonts w:ascii="Arial" w:hAnsi="Arial" w:cs="Arial"/>
          <w:sz w:val="24"/>
          <w:szCs w:val="24"/>
        </w:rPr>
        <w:t xml:space="preserve"> </w:t>
      </w:r>
      <w:r w:rsidRPr="00DC62EF">
        <w:rPr>
          <w:rFonts w:ascii="Arial" w:hAnsi="Arial" w:cs="Arial"/>
          <w:sz w:val="24"/>
          <w:szCs w:val="24"/>
        </w:rPr>
        <w:t>disposed of through this application have only been disposed of once and are being</w:t>
      </w:r>
      <w:r>
        <w:rPr>
          <w:rFonts w:ascii="Arial" w:hAnsi="Arial" w:cs="Arial"/>
          <w:sz w:val="24"/>
          <w:szCs w:val="24"/>
        </w:rPr>
        <w:t xml:space="preserve"> </w:t>
      </w:r>
      <w:r w:rsidRPr="00DC62EF">
        <w:rPr>
          <w:rFonts w:ascii="Arial" w:hAnsi="Arial" w:cs="Arial"/>
          <w:sz w:val="24"/>
          <w:szCs w:val="24"/>
        </w:rPr>
        <w:t>disposed of two years after the expiry of the rate rider</w:t>
      </w:r>
      <w:r>
        <w:rPr>
          <w:rFonts w:ascii="Arial" w:hAnsi="Arial" w:cs="Arial"/>
          <w:sz w:val="24"/>
          <w:szCs w:val="24"/>
        </w:rPr>
        <w:t>. Additionally, Tillsonburg Hydro states that t</w:t>
      </w:r>
      <w:r w:rsidRPr="00CD0901">
        <w:rPr>
          <w:rFonts w:ascii="Arial" w:hAnsi="Arial" w:cs="Arial"/>
          <w:sz w:val="24"/>
          <w:szCs w:val="24"/>
        </w:rPr>
        <w:t xml:space="preserve">he difference between the 2.1.7 RRR and the Continuity Schedules for </w:t>
      </w:r>
      <w:r w:rsidR="00EE77B3">
        <w:rPr>
          <w:rFonts w:ascii="Arial" w:hAnsi="Arial" w:cs="Arial"/>
          <w:sz w:val="24"/>
          <w:szCs w:val="24"/>
        </w:rPr>
        <w:t>A</w:t>
      </w:r>
      <w:r w:rsidRPr="00CD0901">
        <w:rPr>
          <w:rFonts w:ascii="Arial" w:hAnsi="Arial" w:cs="Arial"/>
          <w:sz w:val="24"/>
          <w:szCs w:val="24"/>
        </w:rPr>
        <w:t>ccount 1595</w:t>
      </w:r>
      <w:r>
        <w:rPr>
          <w:rFonts w:ascii="Arial" w:hAnsi="Arial" w:cs="Arial"/>
          <w:sz w:val="24"/>
          <w:szCs w:val="24"/>
        </w:rPr>
        <w:t xml:space="preserve"> </w:t>
      </w:r>
      <w:r w:rsidRPr="00CD0901">
        <w:rPr>
          <w:rFonts w:ascii="Arial" w:hAnsi="Arial" w:cs="Arial"/>
          <w:sz w:val="24"/>
          <w:szCs w:val="24"/>
        </w:rPr>
        <w:t>2018 and pre</w:t>
      </w:r>
      <w:r>
        <w:rPr>
          <w:rFonts w:ascii="Arial" w:hAnsi="Arial" w:cs="Arial"/>
          <w:sz w:val="24"/>
          <w:szCs w:val="24"/>
        </w:rPr>
        <w:t>-</w:t>
      </w:r>
      <w:r w:rsidRPr="00CD0901">
        <w:rPr>
          <w:rFonts w:ascii="Arial" w:hAnsi="Arial" w:cs="Arial"/>
          <w:sz w:val="24"/>
          <w:szCs w:val="24"/>
        </w:rPr>
        <w:t>2018 is -$20,473 which is a result of</w:t>
      </w:r>
      <w:r>
        <w:rPr>
          <w:rFonts w:ascii="Arial" w:hAnsi="Arial" w:cs="Arial"/>
          <w:sz w:val="24"/>
          <w:szCs w:val="24"/>
        </w:rPr>
        <w:t xml:space="preserve"> </w:t>
      </w:r>
      <w:r w:rsidRPr="00CD0901">
        <w:rPr>
          <w:rFonts w:ascii="Arial" w:hAnsi="Arial" w:cs="Arial"/>
          <w:sz w:val="24"/>
          <w:szCs w:val="24"/>
        </w:rPr>
        <w:t>historical amounts for 1595</w:t>
      </w:r>
      <w:r>
        <w:rPr>
          <w:rFonts w:ascii="Arial" w:hAnsi="Arial" w:cs="Arial"/>
          <w:sz w:val="24"/>
          <w:szCs w:val="24"/>
        </w:rPr>
        <w:t xml:space="preserve"> </w:t>
      </w:r>
      <w:r w:rsidRPr="00CD0901">
        <w:rPr>
          <w:rFonts w:ascii="Arial" w:hAnsi="Arial" w:cs="Arial"/>
          <w:sz w:val="24"/>
          <w:szCs w:val="24"/>
        </w:rPr>
        <w:t>composed of the remaining balances from 2015, 2016</w:t>
      </w:r>
      <w:r>
        <w:rPr>
          <w:rFonts w:ascii="Arial" w:hAnsi="Arial" w:cs="Arial"/>
          <w:sz w:val="24"/>
          <w:szCs w:val="24"/>
        </w:rPr>
        <w:t>,</w:t>
      </w:r>
      <w:r w:rsidRPr="00CD0901">
        <w:rPr>
          <w:rFonts w:ascii="Arial" w:hAnsi="Arial" w:cs="Arial"/>
          <w:sz w:val="24"/>
          <w:szCs w:val="24"/>
        </w:rPr>
        <w:t xml:space="preserve"> and 2017.</w:t>
      </w:r>
    </w:p>
    <w:p w14:paraId="27FF87FC" w14:textId="77777777" w:rsidR="00DF7DDA" w:rsidRDefault="00DF7DDA" w:rsidP="001F1635">
      <w:pPr>
        <w:spacing w:after="60"/>
        <w:rPr>
          <w:rFonts w:ascii="Arial" w:hAnsi="Arial" w:cs="Arial"/>
          <w:sz w:val="24"/>
          <w:szCs w:val="24"/>
        </w:rPr>
      </w:pPr>
    </w:p>
    <w:p w14:paraId="11108D7D" w14:textId="4D8A9094" w:rsidR="00DF7DDA" w:rsidRPr="0017711A" w:rsidRDefault="00DF7DDA" w:rsidP="001F1635">
      <w:pPr>
        <w:spacing w:after="60"/>
        <w:rPr>
          <w:rFonts w:ascii="Arial" w:hAnsi="Arial" w:cs="Arial"/>
          <w:sz w:val="24"/>
          <w:szCs w:val="24"/>
        </w:rPr>
      </w:pPr>
      <w:r w:rsidRPr="0017711A">
        <w:rPr>
          <w:rFonts w:ascii="Arial" w:hAnsi="Arial" w:cs="Arial"/>
          <w:sz w:val="24"/>
          <w:szCs w:val="24"/>
        </w:rPr>
        <w:t xml:space="preserve">Reference </w:t>
      </w:r>
      <w:r w:rsidR="00EE77B3">
        <w:rPr>
          <w:rFonts w:ascii="Arial" w:hAnsi="Arial" w:cs="Arial"/>
          <w:sz w:val="24"/>
          <w:szCs w:val="24"/>
        </w:rPr>
        <w:t>2</w:t>
      </w:r>
      <w:r w:rsidRPr="0017711A">
        <w:rPr>
          <w:rFonts w:ascii="Arial" w:hAnsi="Arial" w:cs="Arial"/>
          <w:sz w:val="24"/>
          <w:szCs w:val="24"/>
        </w:rPr>
        <w:t xml:space="preserve"> states that </w:t>
      </w:r>
      <w:r w:rsidR="00FE34A8">
        <w:rPr>
          <w:rFonts w:ascii="Arial" w:hAnsi="Arial" w:cs="Arial"/>
          <w:sz w:val="24"/>
          <w:szCs w:val="24"/>
        </w:rPr>
        <w:t>t</w:t>
      </w:r>
      <w:r w:rsidRPr="0017711A">
        <w:rPr>
          <w:rFonts w:ascii="Arial" w:hAnsi="Arial" w:cs="Arial"/>
          <w:sz w:val="24"/>
          <w:szCs w:val="24"/>
        </w:rPr>
        <w:t>he eligibility criteria for disposition of Account 1595 sub-accounts depends on the distributor’s rate year. For example:</w:t>
      </w:r>
    </w:p>
    <w:p w14:paraId="4310BE11" w14:textId="6F2C8C9A" w:rsidR="00DF7DDA" w:rsidRPr="0017711A" w:rsidRDefault="00DF7DDA" w:rsidP="001F1635">
      <w:pPr>
        <w:pStyle w:val="ListParagraph"/>
        <w:numPr>
          <w:ilvl w:val="0"/>
          <w:numId w:val="42"/>
        </w:numPr>
        <w:spacing w:after="60"/>
        <w:rPr>
          <w:rFonts w:ascii="Arial" w:hAnsi="Arial" w:cs="Arial"/>
          <w:sz w:val="24"/>
          <w:szCs w:val="24"/>
        </w:rPr>
      </w:pPr>
      <w:r w:rsidRPr="0017711A">
        <w:rPr>
          <w:rFonts w:ascii="Arial" w:hAnsi="Arial" w:cs="Arial"/>
          <w:sz w:val="24"/>
          <w:szCs w:val="24"/>
        </w:rPr>
        <w:t>January 1 rate year – If 2020 rate riders expire on December 31, 2020, the balance of sub-account 1595 (2020) is eligible to be disposed</w:t>
      </w:r>
      <w:r>
        <w:rPr>
          <w:rFonts w:ascii="Arial" w:hAnsi="Arial" w:cs="Arial"/>
          <w:sz w:val="24"/>
          <w:szCs w:val="24"/>
        </w:rPr>
        <w:t xml:space="preserve"> of</w:t>
      </w:r>
      <w:r w:rsidRPr="0017711A">
        <w:rPr>
          <w:rFonts w:ascii="Arial" w:hAnsi="Arial" w:cs="Arial"/>
          <w:sz w:val="24"/>
          <w:szCs w:val="24"/>
        </w:rPr>
        <w:t xml:space="preserve"> after the account balance as of December 31, 2022</w:t>
      </w:r>
      <w:r>
        <w:rPr>
          <w:rFonts w:ascii="Arial" w:hAnsi="Arial" w:cs="Arial"/>
          <w:sz w:val="24"/>
          <w:szCs w:val="24"/>
        </w:rPr>
        <w:t>,</w:t>
      </w:r>
      <w:r w:rsidRPr="0017711A">
        <w:rPr>
          <w:rFonts w:ascii="Arial" w:hAnsi="Arial" w:cs="Arial"/>
          <w:sz w:val="24"/>
          <w:szCs w:val="24"/>
        </w:rPr>
        <w:t xml:space="preserve"> has been audited. Therefore, sub-account 1595 (2019) would be eligible for disposition in the 2024 rate year.</w:t>
      </w:r>
    </w:p>
    <w:p w14:paraId="57854B25" w14:textId="77777777" w:rsidR="001F1635" w:rsidRPr="001F1635" w:rsidRDefault="001F1635" w:rsidP="001F1635">
      <w:pPr>
        <w:pStyle w:val="ListParagraph"/>
        <w:spacing w:after="60"/>
        <w:rPr>
          <w:rFonts w:ascii="Arial" w:hAnsi="Arial" w:cs="Arial"/>
          <w:sz w:val="24"/>
          <w:szCs w:val="24"/>
        </w:rPr>
      </w:pPr>
    </w:p>
    <w:p w14:paraId="74585ADA" w14:textId="35C8570E" w:rsidR="00DF7DDA" w:rsidRPr="0017711A" w:rsidRDefault="00DF7DDA" w:rsidP="001F1635">
      <w:pPr>
        <w:pStyle w:val="ListParagraph"/>
        <w:numPr>
          <w:ilvl w:val="0"/>
          <w:numId w:val="42"/>
        </w:numPr>
        <w:spacing w:after="60"/>
        <w:rPr>
          <w:rFonts w:ascii="Arial" w:hAnsi="Arial" w:cs="Arial"/>
          <w:sz w:val="24"/>
          <w:szCs w:val="24"/>
        </w:rPr>
      </w:pPr>
      <w:r w:rsidRPr="0017711A">
        <w:rPr>
          <w:rFonts w:ascii="Arial" w:hAnsi="Arial" w:cs="Arial"/>
          <w:sz w:val="24"/>
          <w:szCs w:val="24"/>
        </w:rPr>
        <w:t>May 1 rate year – If 2020 rate riders expire on April 30, 2021, the balance of sub-account 1595 (2020) is eligible to be disposed</w:t>
      </w:r>
      <w:r>
        <w:rPr>
          <w:rFonts w:ascii="Arial" w:hAnsi="Arial" w:cs="Arial"/>
          <w:sz w:val="24"/>
          <w:szCs w:val="24"/>
        </w:rPr>
        <w:t xml:space="preserve"> of</w:t>
      </w:r>
      <w:r w:rsidRPr="0017711A">
        <w:rPr>
          <w:rFonts w:ascii="Arial" w:hAnsi="Arial" w:cs="Arial"/>
          <w:sz w:val="24"/>
          <w:szCs w:val="24"/>
        </w:rPr>
        <w:t xml:space="preserve"> after the account balance as of December 31, 2023</w:t>
      </w:r>
      <w:r>
        <w:rPr>
          <w:rFonts w:ascii="Arial" w:hAnsi="Arial" w:cs="Arial"/>
          <w:sz w:val="24"/>
          <w:szCs w:val="24"/>
        </w:rPr>
        <w:t>,</w:t>
      </w:r>
      <w:r w:rsidRPr="0017711A">
        <w:rPr>
          <w:rFonts w:ascii="Arial" w:hAnsi="Arial" w:cs="Arial"/>
          <w:sz w:val="24"/>
          <w:szCs w:val="24"/>
        </w:rPr>
        <w:t xml:space="preserve"> has been audited. Therefore, sub-account 1595 (2020) would be eligible for disposition in the 2025 rate year.</w:t>
      </w:r>
    </w:p>
    <w:p w14:paraId="7CA264BD" w14:textId="77777777" w:rsidR="00DF7DDA" w:rsidRDefault="00DF7DDA" w:rsidP="00DF7DDA">
      <w:pPr>
        <w:spacing w:after="60" w:line="240" w:lineRule="auto"/>
        <w:rPr>
          <w:rFonts w:ascii="Arial" w:hAnsi="Arial" w:cs="Arial"/>
          <w:b/>
          <w:bCs/>
          <w:sz w:val="24"/>
          <w:szCs w:val="24"/>
        </w:rPr>
      </w:pPr>
      <w:r>
        <w:rPr>
          <w:rFonts w:ascii="Arial" w:hAnsi="Arial" w:cs="Arial"/>
          <w:b/>
          <w:bCs/>
          <w:sz w:val="24"/>
          <w:szCs w:val="24"/>
        </w:rPr>
        <w:tab/>
      </w:r>
    </w:p>
    <w:p w14:paraId="7CFF9720" w14:textId="77777777" w:rsidR="00DF7DDA" w:rsidRPr="009F704D" w:rsidRDefault="00DF7DDA" w:rsidP="00DF7DDA">
      <w:pPr>
        <w:rPr>
          <w:rFonts w:ascii="Arial" w:hAnsi="Arial" w:cs="Arial"/>
          <w:b/>
          <w:sz w:val="24"/>
          <w:szCs w:val="24"/>
        </w:rPr>
      </w:pPr>
      <w:r w:rsidRPr="009F704D">
        <w:rPr>
          <w:rFonts w:ascii="Arial" w:hAnsi="Arial" w:cs="Arial"/>
          <w:b/>
          <w:sz w:val="24"/>
          <w:szCs w:val="24"/>
        </w:rPr>
        <w:t>Question(s):</w:t>
      </w:r>
    </w:p>
    <w:p w14:paraId="74559930" w14:textId="77777777" w:rsidR="00DF7DDA" w:rsidRPr="008A6474" w:rsidRDefault="00DF7DDA" w:rsidP="00142DD1">
      <w:pPr>
        <w:pStyle w:val="ListParagraph"/>
        <w:numPr>
          <w:ilvl w:val="0"/>
          <w:numId w:val="31"/>
        </w:numPr>
      </w:pPr>
      <w:r>
        <w:rPr>
          <w:rFonts w:ascii="Arial" w:hAnsi="Arial" w:cs="Arial"/>
          <w:sz w:val="24"/>
          <w:szCs w:val="24"/>
        </w:rPr>
        <w:t>Please provide the breakdown of the 1595 account balance for the historic years 2015, 2016, 2017, and 2018.</w:t>
      </w:r>
    </w:p>
    <w:p w14:paraId="23E4B5CA" w14:textId="27B33819" w:rsidR="00952F90" w:rsidRPr="00C95FF1" w:rsidRDefault="00DF7DDA" w:rsidP="00142DD1">
      <w:pPr>
        <w:pStyle w:val="ListParagraph"/>
        <w:numPr>
          <w:ilvl w:val="0"/>
          <w:numId w:val="31"/>
        </w:numPr>
      </w:pPr>
      <w:r w:rsidRPr="00142DD1">
        <w:rPr>
          <w:rFonts w:ascii="Arial" w:hAnsi="Arial" w:cs="Arial"/>
          <w:sz w:val="24"/>
          <w:szCs w:val="24"/>
        </w:rPr>
        <w:lastRenderedPageBreak/>
        <w:t>Please provide Tillsonburg Hydro’s consideration on the eligibility of the disposal request for Sub-account 1595 (2018 and pre-2018).</w:t>
      </w:r>
    </w:p>
    <w:p w14:paraId="5EB16753" w14:textId="77777777" w:rsidR="00C95FF1" w:rsidRPr="00DF7DDA" w:rsidRDefault="00C95FF1" w:rsidP="00C95FF1">
      <w:pPr>
        <w:ind w:left="360"/>
      </w:pPr>
    </w:p>
    <w:p w14:paraId="741C6A76" w14:textId="688FB8A5" w:rsidR="00B61D6E" w:rsidRDefault="00B61D6E" w:rsidP="00B61D6E">
      <w:pPr>
        <w:spacing w:before="240" w:after="0" w:line="240" w:lineRule="auto"/>
        <w:rPr>
          <w:rFonts w:ascii="Arial" w:hAnsi="Arial" w:cs="Arial"/>
          <w:b/>
          <w:bCs/>
          <w:sz w:val="24"/>
          <w:szCs w:val="24"/>
          <w:u w:val="single"/>
        </w:rPr>
      </w:pPr>
      <w:r w:rsidRPr="00236291">
        <w:rPr>
          <w:rFonts w:ascii="Arial" w:hAnsi="Arial" w:cs="Arial"/>
          <w:b/>
          <w:bCs/>
          <w:sz w:val="24"/>
          <w:szCs w:val="24"/>
          <w:u w:val="single"/>
        </w:rPr>
        <w:t>Staff Question-</w:t>
      </w:r>
      <w:r w:rsidR="00287081">
        <w:rPr>
          <w:rFonts w:ascii="Arial" w:hAnsi="Arial" w:cs="Arial"/>
          <w:b/>
          <w:bCs/>
          <w:sz w:val="24"/>
          <w:szCs w:val="24"/>
          <w:u w:val="single"/>
        </w:rPr>
        <w:t>5</w:t>
      </w:r>
    </w:p>
    <w:p w14:paraId="012D2503" w14:textId="77777777" w:rsidR="00B61D6E" w:rsidRDefault="00B61D6E" w:rsidP="00AF0359">
      <w:pPr>
        <w:pStyle w:val="Default"/>
        <w:spacing w:before="240" w:after="240"/>
        <w:rPr>
          <w:rFonts w:ascii="Arial" w:eastAsia="Calibri" w:hAnsi="Arial" w:cs="Arial"/>
          <w:b/>
          <w:bCs/>
          <w:color w:val="auto"/>
        </w:rPr>
      </w:pPr>
      <w:r w:rsidRPr="00630231">
        <w:rPr>
          <w:rFonts w:ascii="Arial" w:eastAsia="Calibri" w:hAnsi="Arial" w:cs="Arial"/>
          <w:b/>
          <w:bCs/>
          <w:color w:val="auto"/>
        </w:rPr>
        <w:t xml:space="preserve">Reference: </w:t>
      </w:r>
    </w:p>
    <w:p w14:paraId="3BF1862F" w14:textId="39D274F0" w:rsidR="00B61D6E" w:rsidRDefault="000623ED" w:rsidP="00AF0359">
      <w:pPr>
        <w:pStyle w:val="Default"/>
        <w:numPr>
          <w:ilvl w:val="0"/>
          <w:numId w:val="45"/>
        </w:numPr>
        <w:rPr>
          <w:rFonts w:ascii="Arial" w:eastAsia="Calibri" w:hAnsi="Arial" w:cs="Arial"/>
          <w:color w:val="auto"/>
        </w:rPr>
      </w:pPr>
      <w:r>
        <w:rPr>
          <w:rFonts w:ascii="Arial" w:eastAsia="Calibri" w:hAnsi="Arial" w:cs="Arial"/>
          <w:color w:val="auto"/>
        </w:rPr>
        <w:t xml:space="preserve">2025 IRM </w:t>
      </w:r>
      <w:r w:rsidR="00B61D6E" w:rsidRPr="723FFC10">
        <w:rPr>
          <w:rFonts w:ascii="Arial" w:eastAsia="Calibri" w:hAnsi="Arial" w:cs="Arial"/>
          <w:color w:val="auto"/>
        </w:rPr>
        <w:t xml:space="preserve">Rate Generator Model, Tab </w:t>
      </w:r>
      <w:r w:rsidR="00B61D6E">
        <w:rPr>
          <w:rFonts w:ascii="Arial" w:eastAsia="Calibri" w:hAnsi="Arial" w:cs="Arial"/>
          <w:color w:val="auto"/>
        </w:rPr>
        <w:t>4, Billing</w:t>
      </w:r>
      <w:r w:rsidR="0032278D">
        <w:rPr>
          <w:rFonts w:ascii="Arial" w:eastAsia="Calibri" w:hAnsi="Arial" w:cs="Arial"/>
          <w:color w:val="auto"/>
        </w:rPr>
        <w:t xml:space="preserve"> Det. For Def-Var</w:t>
      </w:r>
      <w:r w:rsidR="00A728CB">
        <w:rPr>
          <w:rFonts w:ascii="Arial" w:eastAsia="Calibri" w:hAnsi="Arial" w:cs="Arial"/>
          <w:color w:val="auto"/>
        </w:rPr>
        <w:t xml:space="preserve">, </w:t>
      </w:r>
      <w:r w:rsidR="00A728CB" w:rsidRPr="00180F0E">
        <w:rPr>
          <w:rFonts w:ascii="Arial" w:eastAsia="Calibri" w:hAnsi="Arial" w:cs="Arial"/>
          <w:color w:val="auto"/>
        </w:rPr>
        <w:t>December 19, 2024</w:t>
      </w:r>
    </w:p>
    <w:p w14:paraId="43737F2F" w14:textId="77777777" w:rsidR="00AF0359" w:rsidRPr="00A728CB" w:rsidRDefault="00AF0359" w:rsidP="00AF0359">
      <w:pPr>
        <w:pStyle w:val="Default"/>
        <w:ind w:left="1080"/>
        <w:rPr>
          <w:rFonts w:ascii="Arial" w:eastAsia="Calibri" w:hAnsi="Arial" w:cs="Arial"/>
          <w:color w:val="auto"/>
        </w:rPr>
      </w:pPr>
    </w:p>
    <w:p w14:paraId="07D205C9" w14:textId="35178C1C" w:rsidR="0032278D" w:rsidRDefault="000B23C9" w:rsidP="00AF0359">
      <w:pPr>
        <w:pStyle w:val="Default"/>
        <w:spacing w:after="240"/>
        <w:rPr>
          <w:rFonts w:ascii="Arial" w:eastAsia="Calibri" w:hAnsi="Arial" w:cs="Arial"/>
          <w:b/>
          <w:bCs/>
          <w:color w:val="auto"/>
        </w:rPr>
      </w:pPr>
      <w:r w:rsidRPr="00630231">
        <w:rPr>
          <w:rFonts w:ascii="Arial" w:eastAsia="Calibri" w:hAnsi="Arial" w:cs="Arial"/>
          <w:b/>
          <w:bCs/>
          <w:color w:val="auto"/>
        </w:rPr>
        <w:t>Question(s):</w:t>
      </w:r>
    </w:p>
    <w:p w14:paraId="7ACBF032" w14:textId="12A77185" w:rsidR="000B23C9" w:rsidRPr="0032278D" w:rsidRDefault="000B23C9" w:rsidP="00AF0359">
      <w:pPr>
        <w:pStyle w:val="Default"/>
        <w:numPr>
          <w:ilvl w:val="0"/>
          <w:numId w:val="20"/>
        </w:numPr>
        <w:rPr>
          <w:rFonts w:ascii="Arial" w:eastAsia="Calibri" w:hAnsi="Arial" w:cs="Arial"/>
          <w:color w:val="auto"/>
        </w:rPr>
      </w:pPr>
      <w:r>
        <w:rPr>
          <w:rFonts w:ascii="Arial" w:eastAsia="Calibri" w:hAnsi="Arial" w:cs="Arial"/>
          <w:color w:val="auto"/>
        </w:rPr>
        <w:t xml:space="preserve">Please </w:t>
      </w:r>
      <w:r w:rsidR="00BE1994">
        <w:rPr>
          <w:rFonts w:ascii="Arial" w:eastAsia="Calibri" w:hAnsi="Arial" w:cs="Arial"/>
          <w:color w:val="auto"/>
        </w:rPr>
        <w:t xml:space="preserve">validate </w:t>
      </w:r>
      <w:r w:rsidR="003B636D">
        <w:rPr>
          <w:rFonts w:ascii="Arial" w:eastAsia="Calibri" w:hAnsi="Arial" w:cs="Arial"/>
          <w:color w:val="auto"/>
        </w:rPr>
        <w:t>i</w:t>
      </w:r>
      <w:r w:rsidR="00BE1994">
        <w:rPr>
          <w:rFonts w:ascii="Arial" w:eastAsia="Calibri" w:hAnsi="Arial" w:cs="Arial"/>
          <w:color w:val="auto"/>
        </w:rPr>
        <w:t>f volumetric data has been checked. (</w:t>
      </w:r>
      <w:r w:rsidR="00497C30">
        <w:rPr>
          <w:rFonts w:ascii="Arial" w:eastAsia="Calibri" w:hAnsi="Arial" w:cs="Arial"/>
          <w:color w:val="auto"/>
        </w:rPr>
        <w:t xml:space="preserve">The checkbox at the top of Tab 4 </w:t>
      </w:r>
      <w:r w:rsidR="000623ED">
        <w:rPr>
          <w:rFonts w:ascii="Arial" w:eastAsia="Calibri" w:hAnsi="Arial" w:cs="Arial"/>
          <w:color w:val="auto"/>
        </w:rPr>
        <w:t>has</w:t>
      </w:r>
      <w:r w:rsidR="006242B1">
        <w:rPr>
          <w:rFonts w:ascii="Arial" w:eastAsia="Calibri" w:hAnsi="Arial" w:cs="Arial"/>
          <w:color w:val="auto"/>
        </w:rPr>
        <w:t xml:space="preserve"> not </w:t>
      </w:r>
      <w:r w:rsidR="000623ED">
        <w:rPr>
          <w:rFonts w:ascii="Arial" w:eastAsia="Calibri" w:hAnsi="Arial" w:cs="Arial"/>
          <w:color w:val="auto"/>
        </w:rPr>
        <w:t xml:space="preserve">been </w:t>
      </w:r>
      <w:r w:rsidR="006242B1">
        <w:rPr>
          <w:rFonts w:ascii="Arial" w:eastAsia="Calibri" w:hAnsi="Arial" w:cs="Arial"/>
          <w:color w:val="auto"/>
        </w:rPr>
        <w:t>checked.</w:t>
      </w:r>
      <w:r w:rsidR="00BE1994">
        <w:rPr>
          <w:rFonts w:ascii="Arial" w:eastAsia="Calibri" w:hAnsi="Arial" w:cs="Arial"/>
          <w:color w:val="auto"/>
        </w:rPr>
        <w:t>)</w:t>
      </w:r>
    </w:p>
    <w:p w14:paraId="6679ECB7" w14:textId="77777777" w:rsidR="0032278D" w:rsidRDefault="0032278D" w:rsidP="0032278D">
      <w:pPr>
        <w:pStyle w:val="Default"/>
        <w:spacing w:before="240"/>
        <w:ind w:left="1080"/>
        <w:rPr>
          <w:rFonts w:ascii="Arial" w:eastAsia="Calibri" w:hAnsi="Arial" w:cs="Arial"/>
          <w:color w:val="auto"/>
        </w:rPr>
      </w:pPr>
    </w:p>
    <w:p w14:paraId="0039F215" w14:textId="0D37C56F" w:rsidR="00F840BA" w:rsidRDefault="00F840BA" w:rsidP="00F840BA">
      <w:pPr>
        <w:spacing w:before="240" w:after="0" w:line="240" w:lineRule="auto"/>
        <w:rPr>
          <w:rFonts w:ascii="Arial" w:hAnsi="Arial" w:cs="Arial"/>
          <w:b/>
          <w:bCs/>
          <w:sz w:val="24"/>
          <w:szCs w:val="24"/>
          <w:u w:val="single"/>
        </w:rPr>
      </w:pPr>
      <w:r w:rsidRPr="00236291">
        <w:rPr>
          <w:rFonts w:ascii="Arial" w:hAnsi="Arial" w:cs="Arial"/>
          <w:b/>
          <w:bCs/>
          <w:sz w:val="24"/>
          <w:szCs w:val="24"/>
          <w:u w:val="single"/>
        </w:rPr>
        <w:t>Staff Question-</w:t>
      </w:r>
      <w:r w:rsidR="00287081">
        <w:rPr>
          <w:rFonts w:ascii="Arial" w:hAnsi="Arial" w:cs="Arial"/>
          <w:b/>
          <w:bCs/>
          <w:sz w:val="24"/>
          <w:szCs w:val="24"/>
          <w:u w:val="single"/>
        </w:rPr>
        <w:t>6</w:t>
      </w:r>
    </w:p>
    <w:p w14:paraId="4A08BE29" w14:textId="77777777" w:rsidR="00F840BA" w:rsidRDefault="00F840BA" w:rsidP="00F840BA">
      <w:pPr>
        <w:pStyle w:val="Default"/>
        <w:spacing w:before="240"/>
        <w:rPr>
          <w:rFonts w:ascii="Arial" w:eastAsia="Calibri" w:hAnsi="Arial" w:cs="Arial"/>
          <w:b/>
          <w:bCs/>
          <w:color w:val="auto"/>
        </w:rPr>
      </w:pPr>
      <w:r w:rsidRPr="00630231">
        <w:rPr>
          <w:rFonts w:ascii="Arial" w:eastAsia="Calibri" w:hAnsi="Arial" w:cs="Arial"/>
          <w:b/>
          <w:bCs/>
          <w:color w:val="auto"/>
        </w:rPr>
        <w:t xml:space="preserve">Reference: </w:t>
      </w:r>
    </w:p>
    <w:p w14:paraId="4C73FD04" w14:textId="09816AE7" w:rsidR="00F840BA" w:rsidRPr="00A728CB" w:rsidRDefault="000623ED" w:rsidP="00A728CB">
      <w:pPr>
        <w:pStyle w:val="Default"/>
        <w:numPr>
          <w:ilvl w:val="0"/>
          <w:numId w:val="46"/>
        </w:numPr>
        <w:spacing w:before="240"/>
        <w:rPr>
          <w:rFonts w:ascii="Arial" w:eastAsia="Calibri" w:hAnsi="Arial" w:cs="Arial"/>
          <w:color w:val="auto"/>
        </w:rPr>
      </w:pPr>
      <w:r>
        <w:rPr>
          <w:rFonts w:ascii="Arial" w:eastAsia="Calibri" w:hAnsi="Arial" w:cs="Arial"/>
          <w:color w:val="auto"/>
        </w:rPr>
        <w:t xml:space="preserve">2025 IRM </w:t>
      </w:r>
      <w:r w:rsidR="00F840BA" w:rsidRPr="723FFC10">
        <w:rPr>
          <w:rFonts w:ascii="Arial" w:eastAsia="Calibri" w:hAnsi="Arial" w:cs="Arial"/>
          <w:color w:val="auto"/>
        </w:rPr>
        <w:t xml:space="preserve">Rate Generator Model, Tab </w:t>
      </w:r>
      <w:r w:rsidR="00F840BA">
        <w:rPr>
          <w:rFonts w:ascii="Arial" w:eastAsia="Calibri" w:hAnsi="Arial" w:cs="Arial"/>
          <w:color w:val="auto"/>
        </w:rPr>
        <w:t>4, Billing Det. For Def-Var</w:t>
      </w:r>
      <w:r w:rsidR="00A728CB">
        <w:rPr>
          <w:rFonts w:ascii="Arial" w:eastAsia="Calibri" w:hAnsi="Arial" w:cs="Arial"/>
          <w:color w:val="auto"/>
        </w:rPr>
        <w:t xml:space="preserve">, </w:t>
      </w:r>
      <w:r w:rsidR="00A728CB" w:rsidRPr="00180F0E">
        <w:rPr>
          <w:rFonts w:ascii="Arial" w:eastAsia="Calibri" w:hAnsi="Arial" w:cs="Arial"/>
          <w:color w:val="auto"/>
        </w:rPr>
        <w:t>December 19, 2024</w:t>
      </w:r>
    </w:p>
    <w:p w14:paraId="18BE6DAE" w14:textId="77777777" w:rsidR="00F840BA" w:rsidRDefault="00F840BA" w:rsidP="00F840BA">
      <w:pPr>
        <w:pStyle w:val="Default"/>
        <w:spacing w:before="240"/>
        <w:rPr>
          <w:rFonts w:ascii="Arial" w:eastAsia="Calibri" w:hAnsi="Arial" w:cs="Arial"/>
          <w:b/>
          <w:bCs/>
          <w:color w:val="auto"/>
        </w:rPr>
      </w:pPr>
      <w:r w:rsidRPr="00630231">
        <w:rPr>
          <w:rFonts w:ascii="Arial" w:eastAsia="Calibri" w:hAnsi="Arial" w:cs="Arial"/>
          <w:b/>
          <w:bCs/>
          <w:color w:val="auto"/>
        </w:rPr>
        <w:t>Question(s):</w:t>
      </w:r>
    </w:p>
    <w:p w14:paraId="5C825CEA" w14:textId="510D08C5" w:rsidR="00F840BA" w:rsidRDefault="00F840BA" w:rsidP="00120FA3">
      <w:pPr>
        <w:pStyle w:val="Default"/>
        <w:numPr>
          <w:ilvl w:val="0"/>
          <w:numId w:val="41"/>
        </w:numPr>
        <w:spacing w:before="240"/>
        <w:rPr>
          <w:rFonts w:ascii="Arial" w:eastAsia="Calibri" w:hAnsi="Arial" w:cs="Arial"/>
          <w:color w:val="auto"/>
        </w:rPr>
      </w:pPr>
      <w:r>
        <w:rPr>
          <w:rFonts w:ascii="Arial" w:eastAsia="Calibri" w:hAnsi="Arial" w:cs="Arial"/>
          <w:color w:val="auto"/>
        </w:rPr>
        <w:t xml:space="preserve">Please </w:t>
      </w:r>
      <w:r w:rsidR="002E5517">
        <w:rPr>
          <w:rFonts w:ascii="Arial" w:eastAsia="Calibri" w:hAnsi="Arial" w:cs="Arial"/>
          <w:color w:val="auto"/>
        </w:rPr>
        <w:t>confirm</w:t>
      </w:r>
      <w:r>
        <w:rPr>
          <w:rFonts w:ascii="Arial" w:eastAsia="Calibri" w:hAnsi="Arial" w:cs="Arial"/>
          <w:color w:val="auto"/>
        </w:rPr>
        <w:t xml:space="preserve"> the </w:t>
      </w:r>
      <w:r w:rsidR="00350B92">
        <w:rPr>
          <w:rFonts w:ascii="Arial" w:eastAsia="Calibri" w:hAnsi="Arial" w:cs="Arial"/>
          <w:color w:val="auto"/>
        </w:rPr>
        <w:t>total claim amount for threshold test</w:t>
      </w:r>
      <w:r w:rsidR="00B12202">
        <w:rPr>
          <w:rFonts w:ascii="Arial" w:eastAsia="Calibri" w:hAnsi="Arial" w:cs="Arial"/>
          <w:color w:val="auto"/>
        </w:rPr>
        <w:t xml:space="preserve"> and confirm if the claim meet</w:t>
      </w:r>
      <w:r w:rsidR="002A5335">
        <w:rPr>
          <w:rFonts w:ascii="Arial" w:eastAsia="Calibri" w:hAnsi="Arial" w:cs="Arial"/>
          <w:color w:val="auto"/>
        </w:rPr>
        <w:t>s</w:t>
      </w:r>
      <w:r w:rsidR="00B12202">
        <w:rPr>
          <w:rFonts w:ascii="Arial" w:eastAsia="Calibri" w:hAnsi="Arial" w:cs="Arial"/>
          <w:color w:val="auto"/>
        </w:rPr>
        <w:t xml:space="preserve"> the threshold test.</w:t>
      </w:r>
    </w:p>
    <w:p w14:paraId="1BD86C54" w14:textId="5F8AC189" w:rsidR="00F74354" w:rsidRDefault="00FF5619" w:rsidP="00120FA3">
      <w:pPr>
        <w:pStyle w:val="Default"/>
        <w:numPr>
          <w:ilvl w:val="0"/>
          <w:numId w:val="41"/>
        </w:numPr>
        <w:spacing w:before="240"/>
        <w:rPr>
          <w:rFonts w:ascii="Arial" w:eastAsia="Calibri" w:hAnsi="Arial" w:cs="Arial"/>
          <w:color w:val="auto"/>
        </w:rPr>
      </w:pPr>
      <w:r>
        <w:rPr>
          <w:rFonts w:ascii="Arial" w:eastAsia="Calibri" w:hAnsi="Arial" w:cs="Arial"/>
          <w:color w:val="auto"/>
        </w:rPr>
        <w:t>Please provide detailed reason</w:t>
      </w:r>
      <w:r w:rsidR="00834BD5">
        <w:rPr>
          <w:rFonts w:ascii="Arial" w:eastAsia="Calibri" w:hAnsi="Arial" w:cs="Arial"/>
          <w:color w:val="auto"/>
        </w:rPr>
        <w:t>ing</w:t>
      </w:r>
      <w:r>
        <w:rPr>
          <w:rFonts w:ascii="Arial" w:eastAsia="Calibri" w:hAnsi="Arial" w:cs="Arial"/>
          <w:color w:val="auto"/>
        </w:rPr>
        <w:t xml:space="preserve"> i</w:t>
      </w:r>
      <w:r w:rsidR="00B12202" w:rsidRPr="00FF5619">
        <w:rPr>
          <w:rFonts w:ascii="Arial" w:eastAsia="Calibri" w:hAnsi="Arial" w:cs="Arial"/>
          <w:color w:val="auto"/>
        </w:rPr>
        <w:t>f</w:t>
      </w:r>
      <w:r w:rsidR="00726DF5" w:rsidRPr="00FF5619">
        <w:rPr>
          <w:rFonts w:ascii="Arial" w:eastAsia="Calibri" w:hAnsi="Arial" w:cs="Arial"/>
          <w:color w:val="auto"/>
        </w:rPr>
        <w:t xml:space="preserve"> the </w:t>
      </w:r>
      <w:r w:rsidR="007C0806">
        <w:rPr>
          <w:rFonts w:ascii="Arial" w:eastAsia="Calibri" w:hAnsi="Arial" w:cs="Arial"/>
          <w:color w:val="auto"/>
        </w:rPr>
        <w:t>confirmed</w:t>
      </w:r>
      <w:r w:rsidR="00132D32" w:rsidRPr="00FF5619">
        <w:rPr>
          <w:rFonts w:ascii="Arial" w:eastAsia="Calibri" w:hAnsi="Arial" w:cs="Arial"/>
          <w:color w:val="auto"/>
        </w:rPr>
        <w:t xml:space="preserve"> balances </w:t>
      </w:r>
      <w:r w:rsidR="00863F51" w:rsidRPr="00FF5619">
        <w:rPr>
          <w:rFonts w:ascii="Arial" w:eastAsia="Calibri" w:hAnsi="Arial" w:cs="Arial"/>
          <w:color w:val="auto"/>
        </w:rPr>
        <w:t xml:space="preserve">in a) </w:t>
      </w:r>
      <w:r w:rsidR="00132D32" w:rsidRPr="00FF5619">
        <w:rPr>
          <w:rFonts w:ascii="Arial" w:eastAsia="Calibri" w:hAnsi="Arial" w:cs="Arial"/>
          <w:color w:val="auto"/>
        </w:rPr>
        <w:t>have not met the threshold test</w:t>
      </w:r>
      <w:r w:rsidR="00834BD5">
        <w:rPr>
          <w:rFonts w:ascii="Arial" w:eastAsia="Calibri" w:hAnsi="Arial" w:cs="Arial"/>
          <w:color w:val="auto"/>
        </w:rPr>
        <w:t>, but</w:t>
      </w:r>
      <w:r w:rsidR="001C5DB0" w:rsidRPr="00FF5619">
        <w:rPr>
          <w:rFonts w:ascii="Arial" w:eastAsia="Calibri" w:hAnsi="Arial" w:cs="Arial"/>
          <w:color w:val="auto"/>
        </w:rPr>
        <w:t xml:space="preserve"> Tillsonburg Hydro </w:t>
      </w:r>
      <w:r w:rsidR="00834BD5">
        <w:rPr>
          <w:rFonts w:ascii="Arial" w:eastAsia="Calibri" w:hAnsi="Arial" w:cs="Arial"/>
          <w:color w:val="auto"/>
        </w:rPr>
        <w:t>is seeking</w:t>
      </w:r>
      <w:r w:rsidRPr="00FF5619">
        <w:rPr>
          <w:rFonts w:ascii="Arial" w:eastAsia="Calibri" w:hAnsi="Arial" w:cs="Arial"/>
          <w:color w:val="auto"/>
        </w:rPr>
        <w:t xml:space="preserve"> disposition </w:t>
      </w:r>
      <w:r w:rsidR="00834BD5">
        <w:rPr>
          <w:rFonts w:ascii="Arial" w:eastAsia="Calibri" w:hAnsi="Arial" w:cs="Arial"/>
          <w:color w:val="auto"/>
        </w:rPr>
        <w:t xml:space="preserve">of </w:t>
      </w:r>
      <w:r w:rsidRPr="00FF5619">
        <w:rPr>
          <w:rFonts w:ascii="Arial" w:eastAsia="Calibri" w:hAnsi="Arial" w:cs="Arial"/>
          <w:color w:val="auto"/>
        </w:rPr>
        <w:t>the balance</w:t>
      </w:r>
      <w:r>
        <w:rPr>
          <w:rFonts w:ascii="Arial" w:eastAsia="Calibri" w:hAnsi="Arial" w:cs="Arial"/>
          <w:color w:val="auto"/>
        </w:rPr>
        <w:t>.</w:t>
      </w:r>
    </w:p>
    <w:p w14:paraId="766232FF" w14:textId="77777777" w:rsidR="00E9072A" w:rsidRDefault="00E9072A" w:rsidP="00E9072A">
      <w:pPr>
        <w:spacing w:before="240" w:after="0" w:line="240" w:lineRule="auto"/>
        <w:rPr>
          <w:rFonts w:ascii="Arial" w:eastAsia="Calibri" w:hAnsi="Arial" w:cs="Arial"/>
        </w:rPr>
      </w:pPr>
    </w:p>
    <w:p w14:paraId="70891237" w14:textId="73C4DB97" w:rsidR="00E9072A" w:rsidRDefault="00E9072A" w:rsidP="00E9072A">
      <w:pPr>
        <w:spacing w:before="240" w:after="0" w:line="240" w:lineRule="auto"/>
        <w:rPr>
          <w:rFonts w:ascii="Arial" w:hAnsi="Arial" w:cs="Arial"/>
          <w:b/>
          <w:bCs/>
          <w:sz w:val="24"/>
          <w:szCs w:val="24"/>
          <w:u w:val="single"/>
        </w:rPr>
      </w:pPr>
      <w:r w:rsidRPr="00236291">
        <w:rPr>
          <w:rFonts w:ascii="Arial" w:hAnsi="Arial" w:cs="Arial"/>
          <w:b/>
          <w:bCs/>
          <w:sz w:val="24"/>
          <w:szCs w:val="24"/>
          <w:u w:val="single"/>
        </w:rPr>
        <w:t>Staff Question-</w:t>
      </w:r>
      <w:r w:rsidR="00287081">
        <w:rPr>
          <w:rFonts w:ascii="Arial" w:hAnsi="Arial" w:cs="Arial"/>
          <w:b/>
          <w:bCs/>
          <w:sz w:val="24"/>
          <w:szCs w:val="24"/>
          <w:u w:val="single"/>
        </w:rPr>
        <w:t>7</w:t>
      </w:r>
    </w:p>
    <w:p w14:paraId="6AC3C278" w14:textId="77777777" w:rsidR="00E9072A" w:rsidRDefault="00E9072A" w:rsidP="00E9072A">
      <w:pPr>
        <w:pStyle w:val="Default"/>
        <w:spacing w:before="240"/>
        <w:rPr>
          <w:rFonts w:ascii="Arial" w:eastAsia="Calibri" w:hAnsi="Arial" w:cs="Arial"/>
          <w:b/>
          <w:bCs/>
          <w:color w:val="auto"/>
        </w:rPr>
      </w:pPr>
      <w:r w:rsidRPr="00630231">
        <w:rPr>
          <w:rFonts w:ascii="Arial" w:eastAsia="Calibri" w:hAnsi="Arial" w:cs="Arial"/>
          <w:b/>
          <w:bCs/>
          <w:color w:val="auto"/>
        </w:rPr>
        <w:t xml:space="preserve">Reference: </w:t>
      </w:r>
    </w:p>
    <w:p w14:paraId="73085413" w14:textId="074D14FD" w:rsidR="00E9072A" w:rsidRPr="00A728CB" w:rsidRDefault="0078064D" w:rsidP="00A728CB">
      <w:pPr>
        <w:pStyle w:val="Default"/>
        <w:numPr>
          <w:ilvl w:val="0"/>
          <w:numId w:val="48"/>
        </w:numPr>
        <w:spacing w:before="240"/>
        <w:rPr>
          <w:rFonts w:ascii="Arial" w:eastAsia="Calibri" w:hAnsi="Arial" w:cs="Arial"/>
          <w:color w:val="auto"/>
        </w:rPr>
      </w:pPr>
      <w:r>
        <w:rPr>
          <w:rFonts w:ascii="Arial" w:eastAsia="Calibri" w:hAnsi="Arial" w:cs="Arial"/>
          <w:color w:val="auto"/>
        </w:rPr>
        <w:t xml:space="preserve">2025 IRM </w:t>
      </w:r>
      <w:r w:rsidR="00E9072A" w:rsidRPr="723FFC10">
        <w:rPr>
          <w:rFonts w:ascii="Arial" w:eastAsia="Calibri" w:hAnsi="Arial" w:cs="Arial"/>
          <w:color w:val="auto"/>
        </w:rPr>
        <w:t xml:space="preserve">Rate Generator Model, Tab </w:t>
      </w:r>
      <w:r w:rsidR="00065283">
        <w:rPr>
          <w:rFonts w:ascii="Arial" w:eastAsia="Calibri" w:hAnsi="Arial" w:cs="Arial"/>
          <w:color w:val="auto"/>
        </w:rPr>
        <w:t>9</w:t>
      </w:r>
      <w:r w:rsidR="005C6D48">
        <w:rPr>
          <w:rFonts w:ascii="Arial" w:eastAsia="Calibri" w:hAnsi="Arial" w:cs="Arial"/>
          <w:color w:val="auto"/>
        </w:rPr>
        <w:t xml:space="preserve">, </w:t>
      </w:r>
      <w:r w:rsidR="00065283">
        <w:rPr>
          <w:rFonts w:ascii="Arial" w:eastAsia="Calibri" w:hAnsi="Arial" w:cs="Arial"/>
          <w:color w:val="auto"/>
        </w:rPr>
        <w:t>Shared Tax – Rate Rider</w:t>
      </w:r>
      <w:r w:rsidR="00A728CB">
        <w:rPr>
          <w:rFonts w:ascii="Arial" w:eastAsia="Calibri" w:hAnsi="Arial" w:cs="Arial"/>
          <w:color w:val="auto"/>
        </w:rPr>
        <w:t xml:space="preserve">, </w:t>
      </w:r>
      <w:r w:rsidR="00A728CB" w:rsidRPr="00180F0E">
        <w:rPr>
          <w:rFonts w:ascii="Arial" w:eastAsia="Calibri" w:hAnsi="Arial" w:cs="Arial"/>
          <w:color w:val="auto"/>
        </w:rPr>
        <w:t>December 19, 2024</w:t>
      </w:r>
    </w:p>
    <w:p w14:paraId="101AFFD9" w14:textId="1F21EC56" w:rsidR="0078064D" w:rsidRDefault="002034EE" w:rsidP="00A728CB">
      <w:pPr>
        <w:pStyle w:val="Default"/>
        <w:numPr>
          <w:ilvl w:val="0"/>
          <w:numId w:val="48"/>
        </w:numPr>
        <w:spacing w:before="240"/>
        <w:rPr>
          <w:rFonts w:ascii="Arial" w:eastAsia="Calibri" w:hAnsi="Arial" w:cs="Arial"/>
          <w:color w:val="auto"/>
        </w:rPr>
      </w:pPr>
      <w:r>
        <w:rPr>
          <w:rFonts w:ascii="Arial" w:eastAsia="Calibri" w:hAnsi="Arial" w:cs="Arial"/>
          <w:color w:val="auto"/>
        </w:rPr>
        <w:t xml:space="preserve">EB-2023-0053, </w:t>
      </w:r>
      <w:r w:rsidR="00652A5E">
        <w:rPr>
          <w:rFonts w:ascii="Arial" w:eastAsia="Calibri" w:hAnsi="Arial" w:cs="Arial"/>
          <w:color w:val="auto"/>
        </w:rPr>
        <w:t xml:space="preserve">2024 Cost of Service </w:t>
      </w:r>
      <w:r w:rsidR="00524A19">
        <w:rPr>
          <w:rFonts w:ascii="Arial" w:eastAsia="Calibri" w:hAnsi="Arial" w:cs="Arial"/>
          <w:color w:val="auto"/>
        </w:rPr>
        <w:t>Cost Allocation Model</w:t>
      </w:r>
      <w:r w:rsidR="00AD54A5">
        <w:rPr>
          <w:rFonts w:ascii="Arial" w:eastAsia="Calibri" w:hAnsi="Arial" w:cs="Arial"/>
          <w:color w:val="auto"/>
        </w:rPr>
        <w:t xml:space="preserve">, Tab </w:t>
      </w:r>
      <w:r w:rsidR="00A62EF6">
        <w:rPr>
          <w:rFonts w:ascii="Arial" w:eastAsia="Calibri" w:hAnsi="Arial" w:cs="Arial"/>
          <w:color w:val="auto"/>
        </w:rPr>
        <w:t>I6.1 Revenue and I6.2 Customer Data</w:t>
      </w:r>
    </w:p>
    <w:p w14:paraId="0E8A08E3" w14:textId="77777777" w:rsidR="00415F65" w:rsidRDefault="00415F65" w:rsidP="00415F65">
      <w:pPr>
        <w:pStyle w:val="Default"/>
        <w:spacing w:before="240"/>
        <w:rPr>
          <w:rFonts w:ascii="Arial" w:eastAsia="Calibri" w:hAnsi="Arial" w:cs="Arial"/>
          <w:b/>
          <w:bCs/>
          <w:color w:val="auto"/>
        </w:rPr>
      </w:pPr>
      <w:r w:rsidRPr="00630231">
        <w:rPr>
          <w:rFonts w:ascii="Arial" w:eastAsia="Calibri" w:hAnsi="Arial" w:cs="Arial"/>
          <w:b/>
          <w:bCs/>
          <w:color w:val="auto"/>
        </w:rPr>
        <w:t xml:space="preserve">Question(s): </w:t>
      </w:r>
    </w:p>
    <w:p w14:paraId="6083A2C9" w14:textId="43BCB9EF" w:rsidR="00415F65" w:rsidRPr="00CC37EF" w:rsidRDefault="002A60F0" w:rsidP="00CC37EF">
      <w:pPr>
        <w:pStyle w:val="ListParagraph"/>
        <w:numPr>
          <w:ilvl w:val="0"/>
          <w:numId w:val="23"/>
        </w:numPr>
        <w:rPr>
          <w:rFonts w:ascii="Arial" w:eastAsia="Calibri" w:hAnsi="Arial" w:cs="Arial"/>
          <w:sz w:val="24"/>
          <w:szCs w:val="24"/>
        </w:rPr>
      </w:pPr>
      <w:r w:rsidRPr="00CC37EF">
        <w:rPr>
          <w:rFonts w:ascii="Arial" w:eastAsia="Calibri" w:hAnsi="Arial" w:cs="Arial"/>
          <w:sz w:val="24"/>
          <w:szCs w:val="24"/>
        </w:rPr>
        <w:lastRenderedPageBreak/>
        <w:t xml:space="preserve">OEB staff notes an inconsistency in </w:t>
      </w:r>
      <w:r w:rsidR="006E565A">
        <w:rPr>
          <w:rFonts w:ascii="Arial" w:eastAsia="Calibri" w:hAnsi="Arial" w:cs="Arial"/>
          <w:sz w:val="24"/>
          <w:szCs w:val="24"/>
        </w:rPr>
        <w:t>R</w:t>
      </w:r>
      <w:r w:rsidRPr="00CC37EF">
        <w:rPr>
          <w:rFonts w:ascii="Arial" w:eastAsia="Calibri" w:hAnsi="Arial" w:cs="Arial"/>
          <w:sz w:val="24"/>
          <w:szCs w:val="24"/>
        </w:rPr>
        <w:t xml:space="preserve">eference </w:t>
      </w:r>
      <w:r w:rsidR="006E565A">
        <w:rPr>
          <w:rFonts w:ascii="Arial" w:eastAsia="Calibri" w:hAnsi="Arial" w:cs="Arial"/>
          <w:sz w:val="24"/>
          <w:szCs w:val="24"/>
        </w:rPr>
        <w:t>1</w:t>
      </w:r>
      <w:r w:rsidRPr="00CC37EF">
        <w:rPr>
          <w:rFonts w:ascii="Arial" w:eastAsia="Calibri" w:hAnsi="Arial" w:cs="Arial"/>
          <w:sz w:val="24"/>
          <w:szCs w:val="24"/>
        </w:rPr>
        <w:t xml:space="preserve"> </w:t>
      </w:r>
      <w:r w:rsidR="00CC37EF" w:rsidRPr="00CC37EF">
        <w:rPr>
          <w:rFonts w:ascii="Arial" w:eastAsia="Calibri" w:hAnsi="Arial" w:cs="Arial"/>
          <w:sz w:val="24"/>
          <w:szCs w:val="24"/>
        </w:rPr>
        <w:t>columns C through H with the last OEB</w:t>
      </w:r>
      <w:r w:rsidR="002034EE">
        <w:rPr>
          <w:rFonts w:ascii="Arial" w:eastAsia="Calibri" w:hAnsi="Arial" w:cs="Arial"/>
          <w:sz w:val="24"/>
          <w:szCs w:val="24"/>
        </w:rPr>
        <w:t>-</w:t>
      </w:r>
      <w:r w:rsidR="00CC37EF" w:rsidRPr="00CC37EF">
        <w:rPr>
          <w:rFonts w:ascii="Arial" w:eastAsia="Calibri" w:hAnsi="Arial" w:cs="Arial"/>
          <w:sz w:val="24"/>
          <w:szCs w:val="24"/>
        </w:rPr>
        <w:t xml:space="preserve">approved Cost of Service </w:t>
      </w:r>
      <w:r w:rsidR="00974E36">
        <w:rPr>
          <w:rFonts w:ascii="Arial" w:eastAsia="Calibri" w:hAnsi="Arial" w:cs="Arial"/>
          <w:sz w:val="24"/>
          <w:szCs w:val="24"/>
        </w:rPr>
        <w:t>in</w:t>
      </w:r>
      <w:r w:rsidR="00CC37EF" w:rsidRPr="00CC37EF">
        <w:rPr>
          <w:rFonts w:ascii="Arial" w:eastAsia="Calibri" w:hAnsi="Arial" w:cs="Arial"/>
          <w:sz w:val="24"/>
          <w:szCs w:val="24"/>
        </w:rPr>
        <w:t xml:space="preserve"> </w:t>
      </w:r>
      <w:r w:rsidR="002034EE">
        <w:rPr>
          <w:rFonts w:ascii="Arial" w:eastAsia="Calibri" w:hAnsi="Arial" w:cs="Arial"/>
          <w:sz w:val="24"/>
          <w:szCs w:val="24"/>
        </w:rPr>
        <w:t>R</w:t>
      </w:r>
      <w:r w:rsidR="00CC37EF" w:rsidRPr="00CC37EF">
        <w:rPr>
          <w:rFonts w:ascii="Arial" w:eastAsia="Calibri" w:hAnsi="Arial" w:cs="Arial"/>
          <w:sz w:val="24"/>
          <w:szCs w:val="24"/>
        </w:rPr>
        <w:t xml:space="preserve">eference </w:t>
      </w:r>
      <w:r w:rsidR="002034EE">
        <w:rPr>
          <w:rFonts w:ascii="Arial" w:eastAsia="Calibri" w:hAnsi="Arial" w:cs="Arial"/>
          <w:sz w:val="24"/>
          <w:szCs w:val="24"/>
        </w:rPr>
        <w:t>2</w:t>
      </w:r>
      <w:r w:rsidR="00CC37EF" w:rsidRPr="00CC37EF">
        <w:rPr>
          <w:rFonts w:ascii="Arial" w:eastAsia="Calibri" w:hAnsi="Arial" w:cs="Arial"/>
          <w:sz w:val="24"/>
          <w:szCs w:val="24"/>
        </w:rPr>
        <w:t>. Please explain the discrepancies and provide a revised IRM Rate Generator Model, if necessary.</w:t>
      </w:r>
    </w:p>
    <w:p w14:paraId="686D6F3A" w14:textId="77777777" w:rsidR="00AF0359" w:rsidRDefault="00AF0359" w:rsidP="00B91761">
      <w:pPr>
        <w:spacing w:before="240" w:after="0" w:line="240" w:lineRule="auto"/>
        <w:rPr>
          <w:rFonts w:ascii="Arial" w:hAnsi="Arial" w:cs="Arial"/>
          <w:b/>
          <w:sz w:val="24"/>
          <w:szCs w:val="24"/>
          <w:u w:val="single"/>
        </w:rPr>
      </w:pPr>
    </w:p>
    <w:p w14:paraId="3F5E7D63" w14:textId="28EB5D77" w:rsidR="00B91761" w:rsidRDefault="00B91761" w:rsidP="00B91761">
      <w:pPr>
        <w:spacing w:before="240" w:after="0" w:line="240" w:lineRule="auto"/>
        <w:rPr>
          <w:rFonts w:ascii="Arial" w:hAnsi="Arial" w:cs="Arial"/>
          <w:b/>
          <w:sz w:val="24"/>
          <w:szCs w:val="24"/>
          <w:u w:val="single"/>
        </w:rPr>
      </w:pPr>
      <w:r w:rsidRPr="000C4179">
        <w:rPr>
          <w:rFonts w:ascii="Arial" w:hAnsi="Arial" w:cs="Arial"/>
          <w:b/>
          <w:sz w:val="24"/>
          <w:szCs w:val="24"/>
          <w:u w:val="single"/>
        </w:rPr>
        <w:t>Staff Question-</w:t>
      </w:r>
      <w:r w:rsidR="00287081">
        <w:rPr>
          <w:rFonts w:ascii="Arial" w:hAnsi="Arial" w:cs="Arial"/>
          <w:b/>
          <w:sz w:val="24"/>
          <w:szCs w:val="24"/>
          <w:u w:val="single"/>
        </w:rPr>
        <w:t>8</w:t>
      </w:r>
    </w:p>
    <w:p w14:paraId="2967292B" w14:textId="77777777" w:rsidR="00630F48" w:rsidRDefault="00630F48" w:rsidP="00630F48">
      <w:pPr>
        <w:pStyle w:val="Default"/>
        <w:spacing w:before="240"/>
        <w:rPr>
          <w:rFonts w:ascii="Arial" w:eastAsia="Calibri" w:hAnsi="Arial" w:cs="Arial"/>
          <w:b/>
          <w:bCs/>
          <w:color w:val="auto"/>
        </w:rPr>
      </w:pPr>
      <w:r w:rsidRPr="00630231">
        <w:rPr>
          <w:rFonts w:ascii="Arial" w:eastAsia="Calibri" w:hAnsi="Arial" w:cs="Arial"/>
          <w:b/>
          <w:bCs/>
          <w:color w:val="auto"/>
        </w:rPr>
        <w:t xml:space="preserve">Reference: </w:t>
      </w:r>
    </w:p>
    <w:p w14:paraId="26FD0E04" w14:textId="76B0F027" w:rsidR="00B91761" w:rsidRPr="00A728CB" w:rsidRDefault="004A7528" w:rsidP="00A728CB">
      <w:pPr>
        <w:pStyle w:val="Default"/>
        <w:numPr>
          <w:ilvl w:val="0"/>
          <w:numId w:val="49"/>
        </w:numPr>
        <w:spacing w:before="240"/>
        <w:rPr>
          <w:rStyle w:val="eop"/>
          <w:rFonts w:ascii="Arial" w:eastAsia="Calibri" w:hAnsi="Arial" w:cs="Arial"/>
          <w:color w:val="auto"/>
        </w:rPr>
      </w:pPr>
      <w:r>
        <w:rPr>
          <w:rStyle w:val="normaltextrun"/>
          <w:rFonts w:ascii="Arial" w:hAnsi="Arial" w:cs="Arial"/>
        </w:rPr>
        <w:t>2025</w:t>
      </w:r>
      <w:r w:rsidR="00B91761" w:rsidRPr="00630F48">
        <w:rPr>
          <w:rStyle w:val="normaltextrun"/>
          <w:rFonts w:ascii="Arial" w:hAnsi="Arial" w:cs="Arial"/>
        </w:rPr>
        <w:t xml:space="preserve"> IRM Rate Generator Model, </w:t>
      </w:r>
      <w:r w:rsidR="00117F45" w:rsidRPr="00630F48">
        <w:rPr>
          <w:rStyle w:val="normaltextrun"/>
          <w:rFonts w:ascii="Arial" w:hAnsi="Arial" w:cs="Arial"/>
        </w:rPr>
        <w:t>Tab 11, RTSR</w:t>
      </w:r>
      <w:r w:rsidR="0087783B" w:rsidRPr="00630F48">
        <w:rPr>
          <w:rStyle w:val="normaltextrun"/>
          <w:rFonts w:ascii="Arial" w:hAnsi="Arial" w:cs="Arial"/>
        </w:rPr>
        <w:t xml:space="preserve"> </w:t>
      </w:r>
      <w:r w:rsidR="00117F45" w:rsidRPr="00630F48">
        <w:rPr>
          <w:rStyle w:val="normaltextrun"/>
          <w:rFonts w:ascii="Arial" w:hAnsi="Arial" w:cs="Arial"/>
        </w:rPr>
        <w:t xml:space="preserve">- </w:t>
      </w:r>
      <w:r w:rsidR="00B91761" w:rsidRPr="00630F48">
        <w:rPr>
          <w:rFonts w:ascii="Arial" w:hAnsi="Arial" w:cs="Arial"/>
        </w:rPr>
        <w:t>UTRs and Sub-TX</w:t>
      </w:r>
      <w:r w:rsidR="00A728CB">
        <w:rPr>
          <w:rFonts w:ascii="Arial" w:hAnsi="Arial" w:cs="Arial"/>
        </w:rPr>
        <w:t>,</w:t>
      </w:r>
      <w:r w:rsidR="00A728CB" w:rsidRPr="00A728CB">
        <w:rPr>
          <w:rFonts w:ascii="Arial" w:eastAsia="Calibri" w:hAnsi="Arial" w:cs="Arial"/>
        </w:rPr>
        <w:t xml:space="preserve"> </w:t>
      </w:r>
      <w:r w:rsidR="00A728CB" w:rsidRPr="00180F0E">
        <w:rPr>
          <w:rFonts w:ascii="Arial" w:eastAsia="Calibri" w:hAnsi="Arial" w:cs="Arial"/>
          <w:color w:val="auto"/>
        </w:rPr>
        <w:t>December 19, 2024</w:t>
      </w:r>
    </w:p>
    <w:p w14:paraId="550F7B21" w14:textId="06F70A7C" w:rsidR="00B91761" w:rsidRPr="00A728CB" w:rsidRDefault="004A7528" w:rsidP="00A728CB">
      <w:pPr>
        <w:pStyle w:val="Default"/>
        <w:numPr>
          <w:ilvl w:val="0"/>
          <w:numId w:val="49"/>
        </w:numPr>
        <w:spacing w:before="240"/>
        <w:rPr>
          <w:rStyle w:val="normaltextrun"/>
          <w:rFonts w:ascii="Arial" w:eastAsia="Calibri" w:hAnsi="Arial" w:cs="Arial"/>
          <w:color w:val="auto"/>
        </w:rPr>
      </w:pPr>
      <w:r w:rsidRPr="004A7528">
        <w:rPr>
          <w:rStyle w:val="eop"/>
          <w:rFonts w:ascii="Arial" w:hAnsi="Arial" w:cs="Arial"/>
        </w:rPr>
        <w:t>2025</w:t>
      </w:r>
      <w:r w:rsidR="00B91761" w:rsidRPr="004A7528">
        <w:rPr>
          <w:rStyle w:val="eop"/>
          <w:rFonts w:ascii="Arial" w:hAnsi="Arial" w:cs="Arial"/>
        </w:rPr>
        <w:t xml:space="preserve"> </w:t>
      </w:r>
      <w:r w:rsidR="00B91761" w:rsidRPr="00630F48">
        <w:rPr>
          <w:rStyle w:val="normaltextrun"/>
          <w:rFonts w:ascii="Arial" w:hAnsi="Arial" w:cs="Arial"/>
        </w:rPr>
        <w:t>IRM Rate Generator Model</w:t>
      </w:r>
      <w:r w:rsidR="0087783B" w:rsidRPr="00630F48">
        <w:rPr>
          <w:rStyle w:val="normaltextrun"/>
          <w:rFonts w:ascii="Arial" w:hAnsi="Arial" w:cs="Arial"/>
        </w:rPr>
        <w:t xml:space="preserve">, Tab 12, </w:t>
      </w:r>
      <w:r w:rsidR="00B91761" w:rsidRPr="00630F48">
        <w:rPr>
          <w:rStyle w:val="normaltextrun"/>
          <w:rFonts w:ascii="Arial" w:hAnsi="Arial" w:cs="Arial"/>
        </w:rPr>
        <w:t>RTSR</w:t>
      </w:r>
      <w:r w:rsidR="0087783B" w:rsidRPr="00630F48">
        <w:rPr>
          <w:rStyle w:val="normaltextrun"/>
          <w:rFonts w:ascii="Arial" w:hAnsi="Arial" w:cs="Arial"/>
        </w:rPr>
        <w:t xml:space="preserve"> -</w:t>
      </w:r>
      <w:r w:rsidR="00B91761" w:rsidRPr="00630F48">
        <w:rPr>
          <w:rStyle w:val="normaltextrun"/>
          <w:rFonts w:ascii="Arial" w:hAnsi="Arial" w:cs="Arial"/>
        </w:rPr>
        <w:t xml:space="preserve"> Historical Wholesale</w:t>
      </w:r>
      <w:r w:rsidR="00A728CB">
        <w:rPr>
          <w:rStyle w:val="normaltextrun"/>
          <w:rFonts w:ascii="Arial" w:hAnsi="Arial" w:cs="Arial"/>
        </w:rPr>
        <w:t xml:space="preserve">, </w:t>
      </w:r>
      <w:r w:rsidR="00A728CB" w:rsidRPr="00180F0E">
        <w:rPr>
          <w:rFonts w:ascii="Arial" w:eastAsia="Calibri" w:hAnsi="Arial" w:cs="Arial"/>
          <w:color w:val="auto"/>
        </w:rPr>
        <w:t>December 19, 2024</w:t>
      </w:r>
    </w:p>
    <w:p w14:paraId="4DF38C5C" w14:textId="77777777" w:rsidR="00B91761" w:rsidRDefault="00B91761" w:rsidP="00B91761">
      <w:pPr>
        <w:spacing w:before="240" w:after="0" w:line="240" w:lineRule="auto"/>
        <w:rPr>
          <w:rFonts w:ascii="Arial" w:hAnsi="Arial" w:cs="Arial"/>
          <w:b/>
          <w:bCs/>
          <w:sz w:val="24"/>
          <w:szCs w:val="24"/>
        </w:rPr>
      </w:pPr>
      <w:r w:rsidRPr="000C4179">
        <w:rPr>
          <w:rFonts w:ascii="Arial" w:hAnsi="Arial" w:cs="Arial"/>
          <w:b/>
          <w:bCs/>
          <w:sz w:val="24"/>
          <w:szCs w:val="24"/>
        </w:rPr>
        <w:t xml:space="preserve">Preamble: </w:t>
      </w:r>
    </w:p>
    <w:p w14:paraId="135C8A6E" w14:textId="35EB155B" w:rsidR="00B91761" w:rsidRDefault="00B91761" w:rsidP="00B91761">
      <w:pPr>
        <w:spacing w:before="240" w:after="0" w:line="240" w:lineRule="auto"/>
        <w:rPr>
          <w:rFonts w:ascii="Arial" w:hAnsi="Arial" w:cs="Arial"/>
          <w:sz w:val="24"/>
          <w:szCs w:val="24"/>
        </w:rPr>
      </w:pPr>
      <w:r w:rsidRPr="3C9A1C72">
        <w:rPr>
          <w:rFonts w:ascii="Arial" w:hAnsi="Arial" w:cs="Arial"/>
          <w:sz w:val="24"/>
          <w:szCs w:val="24"/>
        </w:rPr>
        <w:t xml:space="preserve">OEB staff notes an inconsistency in the values reported in Tab 12, with respect to the values that are provided </w:t>
      </w:r>
      <w:r w:rsidRPr="000C4179">
        <w:rPr>
          <w:rFonts w:ascii="Arial" w:hAnsi="Arial" w:cs="Arial"/>
          <w:sz w:val="24"/>
          <w:szCs w:val="24"/>
        </w:rPr>
        <w:t xml:space="preserve">on </w:t>
      </w:r>
      <w:r>
        <w:rPr>
          <w:rFonts w:ascii="Arial" w:hAnsi="Arial" w:cs="Arial"/>
          <w:sz w:val="24"/>
          <w:szCs w:val="24"/>
        </w:rPr>
        <w:t>T</w:t>
      </w:r>
      <w:r w:rsidRPr="3C9A1C72">
        <w:rPr>
          <w:rFonts w:ascii="Arial" w:hAnsi="Arial" w:cs="Arial"/>
          <w:sz w:val="24"/>
          <w:szCs w:val="24"/>
        </w:rPr>
        <w:t>ab</w:t>
      </w:r>
      <w:r w:rsidRPr="000C4179">
        <w:rPr>
          <w:rFonts w:ascii="Arial" w:hAnsi="Arial" w:cs="Arial"/>
          <w:sz w:val="24"/>
          <w:szCs w:val="24"/>
        </w:rPr>
        <w:t xml:space="preserve"> 11 “</w:t>
      </w:r>
      <w:r w:rsidR="0087783B">
        <w:rPr>
          <w:rFonts w:ascii="Arial" w:hAnsi="Arial" w:cs="Arial"/>
          <w:sz w:val="24"/>
          <w:szCs w:val="24"/>
        </w:rPr>
        <w:t xml:space="preserve">RTSR - </w:t>
      </w:r>
      <w:r w:rsidRPr="000C4179">
        <w:rPr>
          <w:rFonts w:ascii="Arial" w:hAnsi="Arial" w:cs="Arial"/>
          <w:sz w:val="24"/>
          <w:szCs w:val="24"/>
        </w:rPr>
        <w:t>UTRs and Sub-TX”.</w:t>
      </w:r>
    </w:p>
    <w:p w14:paraId="6B95127F" w14:textId="04EEF51A" w:rsidR="005152B5" w:rsidRDefault="005152B5" w:rsidP="00B91761">
      <w:pPr>
        <w:spacing w:before="240" w:after="0" w:line="240" w:lineRule="auto"/>
        <w:rPr>
          <w:rFonts w:ascii="Arial" w:hAnsi="Arial" w:cs="Arial"/>
          <w:sz w:val="24"/>
          <w:szCs w:val="24"/>
        </w:rPr>
      </w:pPr>
      <w:r>
        <w:rPr>
          <w:noProof/>
        </w:rPr>
        <w:drawing>
          <wp:inline distT="0" distB="0" distL="0" distR="0" wp14:anchorId="5E3D9DD1" wp14:editId="4C3CAF9C">
            <wp:extent cx="5943600" cy="2868295"/>
            <wp:effectExtent l="0" t="0" r="0" b="8255"/>
            <wp:docPr id="1988156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5696" name="Picture 1" descr="A screenshot of a computer&#10;&#10;Description automatically generated"/>
                    <pic:cNvPicPr/>
                  </pic:nvPicPr>
                  <pic:blipFill>
                    <a:blip r:embed="rId14"/>
                    <a:stretch>
                      <a:fillRect/>
                    </a:stretch>
                  </pic:blipFill>
                  <pic:spPr>
                    <a:xfrm>
                      <a:off x="0" y="0"/>
                      <a:ext cx="5943600" cy="2868295"/>
                    </a:xfrm>
                    <a:prstGeom prst="rect">
                      <a:avLst/>
                    </a:prstGeom>
                  </pic:spPr>
                </pic:pic>
              </a:graphicData>
            </a:graphic>
          </wp:inline>
        </w:drawing>
      </w:r>
    </w:p>
    <w:p w14:paraId="5E8F7C32" w14:textId="77777777" w:rsidR="0096554E" w:rsidRDefault="0096554E" w:rsidP="00E4480C">
      <w:pPr>
        <w:pStyle w:val="paragraph"/>
        <w:spacing w:before="240" w:beforeAutospacing="0" w:after="0" w:afterAutospacing="0"/>
        <w:textAlignment w:val="baseline"/>
        <w:rPr>
          <w:rStyle w:val="normaltextrun"/>
          <w:rFonts w:ascii="Arial" w:hAnsi="Arial" w:cs="Arial"/>
          <w:b/>
          <w:bCs/>
        </w:rPr>
      </w:pPr>
    </w:p>
    <w:p w14:paraId="24EADA20" w14:textId="2CEEC1D9" w:rsidR="00E4480C" w:rsidRDefault="00E4480C" w:rsidP="00E4480C">
      <w:pPr>
        <w:pStyle w:val="paragraph"/>
        <w:spacing w:before="240" w:beforeAutospacing="0" w:after="0" w:afterAutospacing="0"/>
        <w:textAlignment w:val="baseline"/>
        <w:rPr>
          <w:rStyle w:val="normaltextrun"/>
          <w:rFonts w:ascii="Arial" w:hAnsi="Arial" w:cs="Arial"/>
          <w:b/>
          <w:bCs/>
        </w:rPr>
      </w:pPr>
      <w:r w:rsidRPr="000C4179">
        <w:rPr>
          <w:rStyle w:val="normaltextrun"/>
          <w:rFonts w:ascii="Arial" w:hAnsi="Arial" w:cs="Arial"/>
          <w:b/>
          <w:bCs/>
        </w:rPr>
        <w:t>Question(s):</w:t>
      </w:r>
    </w:p>
    <w:p w14:paraId="60BEB0CD" w14:textId="07D690AF" w:rsidR="00E4480C" w:rsidRDefault="00E4480C" w:rsidP="00E4480C">
      <w:pPr>
        <w:pStyle w:val="paragraph"/>
        <w:numPr>
          <w:ilvl w:val="0"/>
          <w:numId w:val="24"/>
        </w:numPr>
        <w:spacing w:before="240" w:beforeAutospacing="0" w:after="0" w:afterAutospacing="0"/>
        <w:textAlignment w:val="baseline"/>
        <w:rPr>
          <w:rStyle w:val="normaltextrun"/>
          <w:rFonts w:ascii="Arial" w:hAnsi="Arial" w:cs="Arial"/>
        </w:rPr>
      </w:pPr>
      <w:r w:rsidRPr="000C4179">
        <w:rPr>
          <w:rStyle w:val="normaltextrun"/>
          <w:rFonts w:ascii="Arial" w:hAnsi="Arial" w:cs="Arial"/>
        </w:rPr>
        <w:t xml:space="preserve">Please explain the inconsistency in </w:t>
      </w:r>
      <w:r w:rsidR="00E50E1F">
        <w:rPr>
          <w:rStyle w:val="normaltextrun"/>
          <w:rFonts w:ascii="Arial" w:hAnsi="Arial" w:cs="Arial"/>
        </w:rPr>
        <w:t xml:space="preserve">the </w:t>
      </w:r>
      <w:r>
        <w:rPr>
          <w:rStyle w:val="normaltextrun"/>
          <w:rFonts w:ascii="Arial" w:hAnsi="Arial" w:cs="Arial"/>
        </w:rPr>
        <w:t xml:space="preserve">IESO, </w:t>
      </w:r>
      <w:r w:rsidRPr="000C4179">
        <w:rPr>
          <w:rStyle w:val="normaltextrun"/>
          <w:rFonts w:ascii="Arial" w:hAnsi="Arial" w:cs="Arial"/>
        </w:rPr>
        <w:t xml:space="preserve">Hydro One </w:t>
      </w:r>
      <w:r w:rsidRPr="3C9A1C72">
        <w:rPr>
          <w:rStyle w:val="normaltextrun"/>
          <w:rFonts w:ascii="Arial" w:hAnsi="Arial" w:cs="Arial"/>
        </w:rPr>
        <w:t>Networks Inc</w:t>
      </w:r>
      <w:r>
        <w:rPr>
          <w:rStyle w:val="normaltextrun"/>
          <w:rFonts w:ascii="Arial" w:hAnsi="Arial" w:cs="Arial"/>
        </w:rPr>
        <w:t>. rates</w:t>
      </w:r>
      <w:r w:rsidRPr="000C4179">
        <w:rPr>
          <w:rStyle w:val="normaltextrun"/>
          <w:rFonts w:ascii="Arial" w:hAnsi="Arial" w:cs="Arial"/>
        </w:rPr>
        <w:t xml:space="preserve"> between Tab 11 and Tab 12.</w:t>
      </w:r>
    </w:p>
    <w:p w14:paraId="09C0A231" w14:textId="77777777" w:rsidR="00C1063A" w:rsidRDefault="00C1063A" w:rsidP="005E6057">
      <w:pPr>
        <w:spacing w:before="240" w:after="0" w:line="240" w:lineRule="auto"/>
        <w:rPr>
          <w:rStyle w:val="CommentReference"/>
        </w:rPr>
      </w:pPr>
    </w:p>
    <w:p w14:paraId="6366CBCE" w14:textId="716E1F94" w:rsidR="005E6057" w:rsidRDefault="005E6057" w:rsidP="005E6057">
      <w:pPr>
        <w:spacing w:before="240" w:after="0" w:line="240" w:lineRule="auto"/>
        <w:rPr>
          <w:rFonts w:ascii="Arial" w:hAnsi="Arial" w:cs="Arial"/>
          <w:b/>
          <w:bCs/>
          <w:sz w:val="24"/>
          <w:szCs w:val="24"/>
          <w:u w:val="single"/>
        </w:rPr>
      </w:pPr>
      <w:r w:rsidRPr="005E6057">
        <w:rPr>
          <w:rFonts w:ascii="Arial" w:hAnsi="Arial" w:cs="Arial"/>
          <w:b/>
          <w:bCs/>
          <w:sz w:val="24"/>
          <w:szCs w:val="24"/>
          <w:u w:val="single"/>
        </w:rPr>
        <w:lastRenderedPageBreak/>
        <w:t>Staff Quest</w:t>
      </w:r>
      <w:r w:rsidR="00A728CB">
        <w:rPr>
          <w:rFonts w:ascii="Arial" w:hAnsi="Arial" w:cs="Arial"/>
          <w:b/>
          <w:bCs/>
          <w:sz w:val="24"/>
          <w:szCs w:val="24"/>
          <w:u w:val="single"/>
        </w:rPr>
        <w:t>i</w:t>
      </w:r>
      <w:r w:rsidRPr="005E6057">
        <w:rPr>
          <w:rFonts w:ascii="Arial" w:hAnsi="Arial" w:cs="Arial"/>
          <w:b/>
          <w:bCs/>
          <w:sz w:val="24"/>
          <w:szCs w:val="24"/>
          <w:u w:val="single"/>
        </w:rPr>
        <w:t>on-</w:t>
      </w:r>
      <w:r w:rsidR="00C1063A">
        <w:rPr>
          <w:rFonts w:ascii="Arial" w:hAnsi="Arial" w:cs="Arial"/>
          <w:b/>
          <w:bCs/>
          <w:sz w:val="24"/>
          <w:szCs w:val="24"/>
          <w:u w:val="single"/>
        </w:rPr>
        <w:t>9</w:t>
      </w:r>
    </w:p>
    <w:p w14:paraId="273EDA32" w14:textId="77777777" w:rsidR="00A17BF7" w:rsidRDefault="00A17BF7" w:rsidP="00A17BF7">
      <w:pPr>
        <w:pStyle w:val="Default"/>
        <w:spacing w:before="240"/>
        <w:rPr>
          <w:rFonts w:ascii="Arial" w:eastAsia="Calibri" w:hAnsi="Arial" w:cs="Arial"/>
          <w:b/>
          <w:bCs/>
          <w:color w:val="auto"/>
        </w:rPr>
      </w:pPr>
      <w:r w:rsidRPr="00630231">
        <w:rPr>
          <w:rFonts w:ascii="Arial" w:eastAsia="Calibri" w:hAnsi="Arial" w:cs="Arial"/>
          <w:b/>
          <w:bCs/>
          <w:color w:val="auto"/>
        </w:rPr>
        <w:t xml:space="preserve">Reference: </w:t>
      </w:r>
    </w:p>
    <w:p w14:paraId="3CFDB3A2" w14:textId="7E063C76" w:rsidR="005E6057" w:rsidRPr="009E7AD1" w:rsidRDefault="00FB6F31" w:rsidP="003E036E">
      <w:pPr>
        <w:spacing w:before="240" w:after="0"/>
        <w:rPr>
          <w:rFonts w:ascii="Arial" w:eastAsia="Calibri" w:hAnsi="Arial" w:cs="Arial"/>
          <w:sz w:val="24"/>
          <w:szCs w:val="24"/>
        </w:rPr>
      </w:pPr>
      <w:r>
        <w:rPr>
          <w:rFonts w:ascii="Arial" w:eastAsia="Calibri" w:hAnsi="Arial" w:cs="Arial"/>
          <w:sz w:val="24"/>
          <w:szCs w:val="24"/>
        </w:rPr>
        <w:t xml:space="preserve">Along with the issuance of </w:t>
      </w:r>
      <w:r w:rsidR="00C961D9">
        <w:rPr>
          <w:rFonts w:ascii="Arial" w:eastAsia="Calibri" w:hAnsi="Arial" w:cs="Arial"/>
          <w:sz w:val="24"/>
          <w:szCs w:val="24"/>
        </w:rPr>
        <w:t xml:space="preserve">OEB </w:t>
      </w:r>
      <w:r>
        <w:rPr>
          <w:rFonts w:ascii="Arial" w:eastAsia="Calibri" w:hAnsi="Arial" w:cs="Arial"/>
          <w:sz w:val="24"/>
          <w:szCs w:val="24"/>
        </w:rPr>
        <w:t>Staff Questions, t</w:t>
      </w:r>
      <w:r w:rsidR="009E7AD1" w:rsidRPr="009E7AD1">
        <w:rPr>
          <w:rFonts w:ascii="Arial" w:eastAsia="Calibri" w:hAnsi="Arial" w:cs="Arial"/>
          <w:sz w:val="24"/>
          <w:szCs w:val="24"/>
        </w:rPr>
        <w:t xml:space="preserve">he 2025 IRM Rate Generator Model was adjusted to reflect the impacts of changes in </w:t>
      </w:r>
      <w:r w:rsidR="00F457EE" w:rsidRPr="00F457EE">
        <w:rPr>
          <w:rFonts w:ascii="Arial" w:eastAsia="Calibri" w:hAnsi="Arial" w:cs="Arial"/>
          <w:sz w:val="24"/>
          <w:szCs w:val="24"/>
        </w:rPr>
        <w:t>UTR/RTST (</w:t>
      </w:r>
      <w:r w:rsidR="00567564">
        <w:rPr>
          <w:rFonts w:ascii="Arial" w:eastAsia="Calibri" w:hAnsi="Arial" w:cs="Arial"/>
          <w:sz w:val="24"/>
          <w:szCs w:val="24"/>
        </w:rPr>
        <w:t>T</w:t>
      </w:r>
      <w:r w:rsidR="00F457EE" w:rsidRPr="00F457EE">
        <w:rPr>
          <w:rFonts w:ascii="Arial" w:eastAsia="Calibri" w:hAnsi="Arial" w:cs="Arial"/>
          <w:sz w:val="24"/>
          <w:szCs w:val="24"/>
        </w:rPr>
        <w:t xml:space="preserve">ab 11), </w:t>
      </w:r>
      <w:r w:rsidR="009E7AD1" w:rsidRPr="009E7AD1">
        <w:rPr>
          <w:rFonts w:ascii="Arial" w:eastAsia="Calibri" w:hAnsi="Arial" w:cs="Arial"/>
          <w:sz w:val="24"/>
          <w:szCs w:val="24"/>
        </w:rPr>
        <w:t>Time of Use RPP Prices</w:t>
      </w:r>
      <w:r w:rsidR="00834DBF">
        <w:rPr>
          <w:rFonts w:ascii="Arial" w:eastAsia="Calibri" w:hAnsi="Arial" w:cs="Arial"/>
          <w:sz w:val="24"/>
          <w:szCs w:val="24"/>
        </w:rPr>
        <w:t xml:space="preserve">, </w:t>
      </w:r>
      <w:r w:rsidR="002A4E8F" w:rsidRPr="002A4E8F">
        <w:rPr>
          <w:rFonts w:ascii="Arial" w:eastAsia="Calibri" w:hAnsi="Arial" w:cs="Arial"/>
          <w:sz w:val="24"/>
          <w:szCs w:val="24"/>
        </w:rPr>
        <w:t>Rural or Remote Electricity Rate Protection Charge (RRRP)</w:t>
      </w:r>
      <w:r w:rsidR="002A4E8F">
        <w:rPr>
          <w:rFonts w:ascii="Arial" w:eastAsia="Calibri" w:hAnsi="Arial" w:cs="Arial"/>
          <w:sz w:val="24"/>
          <w:szCs w:val="24"/>
        </w:rPr>
        <w:t>,</w:t>
      </w:r>
      <w:r w:rsidR="009E7AD1" w:rsidRPr="009E7AD1">
        <w:rPr>
          <w:rFonts w:ascii="Arial" w:eastAsia="Calibri" w:hAnsi="Arial" w:cs="Arial"/>
          <w:sz w:val="24"/>
          <w:szCs w:val="24"/>
        </w:rPr>
        <w:t xml:space="preserve"> Percentages and OER rate (</w:t>
      </w:r>
      <w:r w:rsidR="00F33D85">
        <w:rPr>
          <w:rFonts w:ascii="Arial" w:eastAsia="Calibri" w:hAnsi="Arial" w:cs="Arial"/>
          <w:sz w:val="24"/>
          <w:szCs w:val="24"/>
        </w:rPr>
        <w:t>T</w:t>
      </w:r>
      <w:r w:rsidR="009E7AD1" w:rsidRPr="009E7AD1">
        <w:rPr>
          <w:rFonts w:ascii="Arial" w:eastAsia="Calibri" w:hAnsi="Arial" w:cs="Arial"/>
          <w:sz w:val="24"/>
          <w:szCs w:val="24"/>
        </w:rPr>
        <w:t>ab 18)</w:t>
      </w:r>
      <w:r w:rsidR="00DF5117">
        <w:rPr>
          <w:rFonts w:ascii="Arial" w:eastAsia="Calibri" w:hAnsi="Arial" w:cs="Arial"/>
          <w:sz w:val="24"/>
          <w:szCs w:val="24"/>
        </w:rPr>
        <w:t xml:space="preserve">, and </w:t>
      </w:r>
      <w:proofErr w:type="spellStart"/>
      <w:r w:rsidR="00DF5117">
        <w:rPr>
          <w:rFonts w:ascii="Arial" w:eastAsia="Calibri" w:hAnsi="Arial" w:cs="Arial"/>
          <w:sz w:val="24"/>
          <w:szCs w:val="24"/>
        </w:rPr>
        <w:t>microFIT</w:t>
      </w:r>
      <w:proofErr w:type="spellEnd"/>
      <w:r w:rsidR="00DF5117">
        <w:rPr>
          <w:rFonts w:ascii="Arial" w:eastAsia="Calibri" w:hAnsi="Arial" w:cs="Arial"/>
          <w:sz w:val="24"/>
          <w:szCs w:val="24"/>
        </w:rPr>
        <w:t xml:space="preserve"> charge.</w:t>
      </w:r>
    </w:p>
    <w:p w14:paraId="0359E1AB" w14:textId="77777777" w:rsidR="00902233" w:rsidRDefault="00902233" w:rsidP="00902233">
      <w:pPr>
        <w:pStyle w:val="paragraph"/>
        <w:spacing w:before="240" w:beforeAutospacing="0" w:after="0" w:afterAutospacing="0"/>
        <w:textAlignment w:val="baseline"/>
        <w:rPr>
          <w:rStyle w:val="normaltextrun"/>
          <w:rFonts w:ascii="Arial" w:hAnsi="Arial" w:cs="Arial"/>
          <w:b/>
          <w:bCs/>
        </w:rPr>
      </w:pPr>
      <w:r w:rsidRPr="000C4179">
        <w:rPr>
          <w:rStyle w:val="normaltextrun"/>
          <w:rFonts w:ascii="Arial" w:hAnsi="Arial" w:cs="Arial"/>
          <w:b/>
          <w:bCs/>
        </w:rPr>
        <w:t>Question(s):</w:t>
      </w:r>
    </w:p>
    <w:p w14:paraId="1BA350FD" w14:textId="5B868812" w:rsidR="005E6057" w:rsidRPr="00AA0A10" w:rsidRDefault="00902233" w:rsidP="00902233">
      <w:pPr>
        <w:pStyle w:val="paragraph"/>
        <w:numPr>
          <w:ilvl w:val="0"/>
          <w:numId w:val="35"/>
        </w:numPr>
        <w:spacing w:before="240" w:beforeAutospacing="0" w:after="0" w:afterAutospacing="0"/>
        <w:textAlignment w:val="baseline"/>
        <w:rPr>
          <w:rStyle w:val="normaltextrun"/>
          <w:rFonts w:ascii="Arial" w:hAnsi="Arial" w:cs="Arial"/>
        </w:rPr>
      </w:pPr>
      <w:r w:rsidRPr="000C4179">
        <w:rPr>
          <w:rStyle w:val="normaltextrun"/>
          <w:rFonts w:ascii="Arial" w:hAnsi="Arial" w:cs="Arial"/>
        </w:rPr>
        <w:t xml:space="preserve">Please </w:t>
      </w:r>
      <w:r>
        <w:rPr>
          <w:rStyle w:val="normaltextrun"/>
          <w:rFonts w:ascii="Arial" w:hAnsi="Arial" w:cs="Arial"/>
        </w:rPr>
        <w:t>confirm the accuracy of the update</w:t>
      </w:r>
      <w:r w:rsidR="003E1534">
        <w:rPr>
          <w:rStyle w:val="normaltextrun"/>
          <w:rFonts w:ascii="Arial" w:hAnsi="Arial" w:cs="Arial"/>
        </w:rPr>
        <w:t>s</w:t>
      </w:r>
      <w:r>
        <w:rPr>
          <w:rStyle w:val="normaltextrun"/>
          <w:rFonts w:ascii="Arial" w:hAnsi="Arial" w:cs="Arial"/>
        </w:rPr>
        <w:t xml:space="preserve"> </w:t>
      </w:r>
      <w:r w:rsidR="0094152B">
        <w:rPr>
          <w:rStyle w:val="normaltextrun"/>
          <w:rFonts w:ascii="Arial" w:hAnsi="Arial" w:cs="Arial"/>
        </w:rPr>
        <w:t>to</w:t>
      </w:r>
      <w:r>
        <w:rPr>
          <w:rStyle w:val="normaltextrun"/>
          <w:rFonts w:ascii="Arial" w:hAnsi="Arial" w:cs="Arial"/>
        </w:rPr>
        <w:t xml:space="preserve"> the </w:t>
      </w:r>
      <w:r w:rsidR="003E036E">
        <w:rPr>
          <w:rStyle w:val="normaltextrun"/>
          <w:rFonts w:ascii="Arial" w:hAnsi="Arial" w:cs="Arial"/>
        </w:rPr>
        <w:t>Rate Generator M</w:t>
      </w:r>
      <w:r>
        <w:rPr>
          <w:rStyle w:val="normaltextrun"/>
          <w:rFonts w:ascii="Arial" w:hAnsi="Arial" w:cs="Arial"/>
        </w:rPr>
        <w:t>odel.</w:t>
      </w:r>
    </w:p>
    <w:sectPr w:rsidR="005E6057" w:rsidRPr="00AA0A10" w:rsidSect="00EA0919">
      <w:headerReference w:type="default" r:id="rId15"/>
      <w:footerReference w:type="default" r:id="rId16"/>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4CE4C" w14:textId="77777777" w:rsidR="00EB5E5D" w:rsidRDefault="00EB5E5D" w:rsidP="00D77124">
      <w:pPr>
        <w:spacing w:after="0" w:line="240" w:lineRule="auto"/>
      </w:pPr>
      <w:r>
        <w:separator/>
      </w:r>
    </w:p>
  </w:endnote>
  <w:endnote w:type="continuationSeparator" w:id="0">
    <w:p w14:paraId="4133C6DF" w14:textId="77777777" w:rsidR="00EB5E5D" w:rsidRDefault="00EB5E5D" w:rsidP="00D77124">
      <w:pPr>
        <w:spacing w:after="0" w:line="240" w:lineRule="auto"/>
      </w:pPr>
      <w:r>
        <w:continuationSeparator/>
      </w:r>
    </w:p>
  </w:endnote>
  <w:endnote w:type="continuationNotice" w:id="1">
    <w:p w14:paraId="7C3C5A22" w14:textId="77777777" w:rsidR="00EB5E5D" w:rsidRDefault="00EB5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49787"/>
      <w:docPartObj>
        <w:docPartGallery w:val="Page Numbers (Bottom of Page)"/>
        <w:docPartUnique/>
      </w:docPartObj>
    </w:sdtPr>
    <w:sdtEndPr>
      <w:rPr>
        <w:rFonts w:ascii="Arial" w:hAnsi="Arial" w:cs="Arial"/>
        <w:sz w:val="20"/>
        <w:szCs w:val="20"/>
      </w:rPr>
    </w:sdtEndPr>
    <w:sdtContent>
      <w:p w14:paraId="1F5C5B66" w14:textId="67D253CC" w:rsidR="00D77124" w:rsidRPr="00B438D2" w:rsidRDefault="00D77124" w:rsidP="00B438D2">
        <w:pPr>
          <w:pStyle w:val="Footer"/>
          <w:jc w:val="center"/>
          <w:rPr>
            <w:rFonts w:ascii="Arial" w:hAnsi="Arial" w:cs="Arial"/>
            <w:sz w:val="20"/>
            <w:szCs w:val="20"/>
          </w:rPr>
        </w:pPr>
        <w:r w:rsidRPr="00B438D2">
          <w:rPr>
            <w:rFonts w:ascii="Arial" w:hAnsi="Arial" w:cs="Arial"/>
            <w:sz w:val="20"/>
            <w:szCs w:val="20"/>
          </w:rPr>
          <w:fldChar w:fldCharType="begin"/>
        </w:r>
        <w:r w:rsidRPr="00B438D2">
          <w:rPr>
            <w:rFonts w:ascii="Arial" w:hAnsi="Arial" w:cs="Arial"/>
            <w:sz w:val="20"/>
            <w:szCs w:val="20"/>
          </w:rPr>
          <w:instrText xml:space="preserve"> PAGE   \* MERGEFORMAT </w:instrText>
        </w:r>
        <w:r w:rsidRPr="00B438D2">
          <w:rPr>
            <w:rFonts w:ascii="Arial" w:hAnsi="Arial" w:cs="Arial"/>
            <w:sz w:val="20"/>
            <w:szCs w:val="20"/>
          </w:rPr>
          <w:fldChar w:fldCharType="separate"/>
        </w:r>
        <w:r w:rsidRPr="00B438D2">
          <w:rPr>
            <w:rFonts w:ascii="Arial" w:hAnsi="Arial" w:cs="Arial"/>
            <w:sz w:val="20"/>
            <w:szCs w:val="20"/>
          </w:rPr>
          <w:t>2</w:t>
        </w:r>
        <w:r w:rsidRPr="00B438D2">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66444" w14:textId="77777777" w:rsidR="00EB5E5D" w:rsidRDefault="00EB5E5D" w:rsidP="00D77124">
      <w:pPr>
        <w:spacing w:after="0" w:line="240" w:lineRule="auto"/>
      </w:pPr>
      <w:r>
        <w:separator/>
      </w:r>
    </w:p>
  </w:footnote>
  <w:footnote w:type="continuationSeparator" w:id="0">
    <w:p w14:paraId="3435B646" w14:textId="77777777" w:rsidR="00EB5E5D" w:rsidRDefault="00EB5E5D" w:rsidP="00D77124">
      <w:pPr>
        <w:spacing w:after="0" w:line="240" w:lineRule="auto"/>
      </w:pPr>
      <w:r>
        <w:continuationSeparator/>
      </w:r>
    </w:p>
  </w:footnote>
  <w:footnote w:type="continuationNotice" w:id="1">
    <w:p w14:paraId="56622821" w14:textId="77777777" w:rsidR="00EB5E5D" w:rsidRDefault="00EB5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9E7D" w14:textId="3E7C9310" w:rsidR="00DC489D" w:rsidRPr="00B438D2" w:rsidRDefault="00DC489D">
    <w:pPr>
      <w:pStyle w:val="Header"/>
      <w:rPr>
        <w:rFonts w:ascii="Arial" w:hAnsi="Arial" w:cs="Arial"/>
        <w:sz w:val="20"/>
        <w:szCs w:val="20"/>
      </w:rPr>
    </w:pPr>
    <w:r w:rsidRPr="00B438D2">
      <w:rPr>
        <w:rFonts w:ascii="Arial" w:hAnsi="Arial" w:cs="Arial"/>
        <w:sz w:val="20"/>
        <w:szCs w:val="20"/>
      </w:rPr>
      <w:ptab w:relativeTo="margin" w:alignment="center" w:leader="none"/>
    </w:r>
    <w:r w:rsidRPr="00B438D2">
      <w:rPr>
        <w:rFonts w:ascii="Arial" w:hAnsi="Arial" w:cs="Arial"/>
        <w:sz w:val="20"/>
        <w:szCs w:val="20"/>
      </w:rPr>
      <w:ptab w:relativeTo="margin" w:alignment="right" w:leader="none"/>
    </w:r>
    <w:r w:rsidR="0023791D" w:rsidRPr="00B438D2">
      <w:rPr>
        <w:rFonts w:ascii="Arial" w:hAnsi="Arial" w:cs="Arial"/>
        <w:sz w:val="20"/>
        <w:szCs w:val="20"/>
      </w:rPr>
      <w:t>Tillsonburg</w:t>
    </w:r>
    <w:r w:rsidR="00613114" w:rsidRPr="00B438D2">
      <w:rPr>
        <w:rFonts w:ascii="Arial" w:hAnsi="Arial" w:cs="Arial"/>
        <w:sz w:val="20"/>
        <w:szCs w:val="20"/>
      </w:rPr>
      <w:t xml:space="preserve"> Hydro Inc.</w:t>
    </w:r>
  </w:p>
  <w:p w14:paraId="4C4BD2A4" w14:textId="27F660F2" w:rsidR="00DC489D" w:rsidRPr="00B438D2" w:rsidRDefault="00DC489D">
    <w:pPr>
      <w:pStyle w:val="Header"/>
      <w:rPr>
        <w:rFonts w:ascii="Arial" w:hAnsi="Arial" w:cs="Arial"/>
        <w:sz w:val="20"/>
        <w:szCs w:val="20"/>
      </w:rPr>
    </w:pPr>
    <w:r w:rsidRPr="00B438D2">
      <w:rPr>
        <w:rFonts w:ascii="Arial" w:hAnsi="Arial" w:cs="Arial"/>
        <w:sz w:val="20"/>
        <w:szCs w:val="20"/>
      </w:rPr>
      <w:tab/>
    </w:r>
    <w:r w:rsidRPr="00B438D2">
      <w:rPr>
        <w:rFonts w:ascii="Arial" w:hAnsi="Arial" w:cs="Arial"/>
        <w:sz w:val="20"/>
        <w:szCs w:val="20"/>
      </w:rPr>
      <w:tab/>
      <w:t>OEB Staff Questions</w:t>
    </w:r>
  </w:p>
  <w:p w14:paraId="1575A42B" w14:textId="3C93928A" w:rsidR="0023791D" w:rsidRPr="00B438D2" w:rsidRDefault="00DC489D">
    <w:pPr>
      <w:pStyle w:val="Header"/>
      <w:rPr>
        <w:rFonts w:ascii="Arial" w:hAnsi="Arial" w:cs="Arial"/>
        <w:sz w:val="20"/>
        <w:szCs w:val="20"/>
      </w:rPr>
    </w:pPr>
    <w:r w:rsidRPr="00B438D2">
      <w:rPr>
        <w:rFonts w:ascii="Arial" w:hAnsi="Arial" w:cs="Arial"/>
        <w:sz w:val="20"/>
        <w:szCs w:val="20"/>
      </w:rPr>
      <w:tab/>
    </w:r>
    <w:r w:rsidRPr="00B438D2">
      <w:rPr>
        <w:rFonts w:ascii="Arial" w:hAnsi="Arial" w:cs="Arial"/>
        <w:sz w:val="20"/>
        <w:szCs w:val="20"/>
      </w:rPr>
      <w:tab/>
      <w:t>EB-20</w:t>
    </w:r>
    <w:r w:rsidR="00613114" w:rsidRPr="00B438D2">
      <w:rPr>
        <w:rFonts w:ascii="Arial" w:hAnsi="Arial" w:cs="Arial"/>
        <w:sz w:val="20"/>
        <w:szCs w:val="20"/>
      </w:rPr>
      <w:t>2</w:t>
    </w:r>
    <w:r w:rsidR="00853738" w:rsidRPr="00B438D2">
      <w:rPr>
        <w:rFonts w:ascii="Arial" w:hAnsi="Arial" w:cs="Arial"/>
        <w:sz w:val="20"/>
        <w:szCs w:val="20"/>
      </w:rPr>
      <w:t>4</w:t>
    </w:r>
    <w:r w:rsidRPr="00B438D2">
      <w:rPr>
        <w:rFonts w:ascii="Arial" w:hAnsi="Arial" w:cs="Arial"/>
        <w:sz w:val="20"/>
        <w:szCs w:val="20"/>
      </w:rPr>
      <w:t>-</w:t>
    </w:r>
    <w:r w:rsidR="00613114" w:rsidRPr="00B438D2">
      <w:rPr>
        <w:rFonts w:ascii="Arial" w:hAnsi="Arial" w:cs="Arial"/>
        <w:sz w:val="20"/>
        <w:szCs w:val="20"/>
      </w:rPr>
      <w:t>00</w:t>
    </w:r>
    <w:r w:rsidR="0023791D" w:rsidRPr="00B438D2">
      <w:rPr>
        <w:rFonts w:ascii="Arial" w:hAnsi="Arial" w:cs="Arial"/>
        <w:sz w:val="20"/>
        <w:szCs w:val="20"/>
      </w:rPr>
      <w:t>56</w:t>
    </w:r>
  </w:p>
  <w:p w14:paraId="3F92E1A1" w14:textId="77777777" w:rsidR="0023791D" w:rsidRPr="00B438D2" w:rsidRDefault="0023791D">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D65"/>
    <w:multiLevelType w:val="hybridMultilevel"/>
    <w:tmpl w:val="0CC662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E36373"/>
    <w:multiLevelType w:val="hybridMultilevel"/>
    <w:tmpl w:val="8146E8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96426"/>
    <w:multiLevelType w:val="hybridMultilevel"/>
    <w:tmpl w:val="1F30F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14C9E"/>
    <w:multiLevelType w:val="hybridMultilevel"/>
    <w:tmpl w:val="A134D69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0FF4D1E"/>
    <w:multiLevelType w:val="hybridMultilevel"/>
    <w:tmpl w:val="9ECC6FFC"/>
    <w:lvl w:ilvl="0" w:tplc="099847A2">
      <w:start w:val="1"/>
      <w:numFmt w:val="lowerRoman"/>
      <w:lvlText w:val="%1."/>
      <w:lvlJc w:val="left"/>
      <w:pPr>
        <w:ind w:left="1440" w:hanging="72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7D125C"/>
    <w:multiLevelType w:val="hybridMultilevel"/>
    <w:tmpl w:val="28EE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16E3E"/>
    <w:multiLevelType w:val="hybridMultilevel"/>
    <w:tmpl w:val="A134D69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4D26D24"/>
    <w:multiLevelType w:val="hybridMultilevel"/>
    <w:tmpl w:val="A134D69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7D04639"/>
    <w:multiLevelType w:val="hybridMultilevel"/>
    <w:tmpl w:val="E640C412"/>
    <w:lvl w:ilvl="0" w:tplc="A26C94AC">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F0982"/>
    <w:multiLevelType w:val="hybridMultilevel"/>
    <w:tmpl w:val="5838F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75108"/>
    <w:multiLevelType w:val="hybridMultilevel"/>
    <w:tmpl w:val="92540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E7325"/>
    <w:multiLevelType w:val="hybridMultilevel"/>
    <w:tmpl w:val="8BE2F446"/>
    <w:lvl w:ilvl="0" w:tplc="E926D57E">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BC7C94"/>
    <w:multiLevelType w:val="hybridMultilevel"/>
    <w:tmpl w:val="E0A48B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E55831"/>
    <w:multiLevelType w:val="hybridMultilevel"/>
    <w:tmpl w:val="451CC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3D6A8E"/>
    <w:multiLevelType w:val="hybridMultilevel"/>
    <w:tmpl w:val="2F3220F2"/>
    <w:lvl w:ilvl="0" w:tplc="AEA21C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C264F6"/>
    <w:multiLevelType w:val="hybridMultilevel"/>
    <w:tmpl w:val="EEFE28FE"/>
    <w:lvl w:ilvl="0" w:tplc="D90058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A31213"/>
    <w:multiLevelType w:val="hybridMultilevel"/>
    <w:tmpl w:val="09AC48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86845"/>
    <w:multiLevelType w:val="hybridMultilevel"/>
    <w:tmpl w:val="8146E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B5B9C"/>
    <w:multiLevelType w:val="hybridMultilevel"/>
    <w:tmpl w:val="23E68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C91026"/>
    <w:multiLevelType w:val="multilevel"/>
    <w:tmpl w:val="1D56E742"/>
    <w:lvl w:ilvl="0">
      <w:start w:val="1"/>
      <w:numFmt w:val="lowerRoman"/>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AC241D"/>
    <w:multiLevelType w:val="hybridMultilevel"/>
    <w:tmpl w:val="3D7C45C0"/>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C52A59"/>
    <w:multiLevelType w:val="hybridMultilevel"/>
    <w:tmpl w:val="FE9EA8A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7F5F7B"/>
    <w:multiLevelType w:val="hybridMultilevel"/>
    <w:tmpl w:val="7E5893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E604E2"/>
    <w:multiLevelType w:val="multilevel"/>
    <w:tmpl w:val="F03A6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E944B0"/>
    <w:multiLevelType w:val="hybridMultilevel"/>
    <w:tmpl w:val="35C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AB3EB7"/>
    <w:multiLevelType w:val="hybridMultilevel"/>
    <w:tmpl w:val="45B25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286852"/>
    <w:multiLevelType w:val="hybridMultilevel"/>
    <w:tmpl w:val="F1224A6C"/>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A55188E"/>
    <w:multiLevelType w:val="hybridMultilevel"/>
    <w:tmpl w:val="6FE65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A429A5"/>
    <w:multiLevelType w:val="hybridMultilevel"/>
    <w:tmpl w:val="604222EA"/>
    <w:lvl w:ilvl="0" w:tplc="D90058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530D5F"/>
    <w:multiLevelType w:val="hybridMultilevel"/>
    <w:tmpl w:val="2F3220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611EE6"/>
    <w:multiLevelType w:val="hybridMultilevel"/>
    <w:tmpl w:val="17DA835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D03CBE"/>
    <w:multiLevelType w:val="hybridMultilevel"/>
    <w:tmpl w:val="09AC48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324E60"/>
    <w:multiLevelType w:val="hybridMultilevel"/>
    <w:tmpl w:val="2F3220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46160A"/>
    <w:multiLevelType w:val="hybridMultilevel"/>
    <w:tmpl w:val="07EEB9EE"/>
    <w:lvl w:ilvl="0" w:tplc="8488B45A">
      <w:start w:val="1"/>
      <w:numFmt w:val="lowerRoman"/>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BC489B"/>
    <w:multiLevelType w:val="hybridMultilevel"/>
    <w:tmpl w:val="3C7A8100"/>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3620AA"/>
    <w:multiLevelType w:val="hybridMultilevel"/>
    <w:tmpl w:val="A134D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93111E"/>
    <w:multiLevelType w:val="hybridMultilevel"/>
    <w:tmpl w:val="0CC66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AA435D"/>
    <w:multiLevelType w:val="hybridMultilevel"/>
    <w:tmpl w:val="E0A48B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5D6C92"/>
    <w:multiLevelType w:val="hybridMultilevel"/>
    <w:tmpl w:val="7F6E2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B710E"/>
    <w:multiLevelType w:val="hybridMultilevel"/>
    <w:tmpl w:val="624C6950"/>
    <w:lvl w:ilvl="0" w:tplc="6E461732">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945D21"/>
    <w:multiLevelType w:val="hybridMultilevel"/>
    <w:tmpl w:val="0CC662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1031E2"/>
    <w:multiLevelType w:val="hybridMultilevel"/>
    <w:tmpl w:val="A134D69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2F914DB"/>
    <w:multiLevelType w:val="hybridMultilevel"/>
    <w:tmpl w:val="17DA835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077899"/>
    <w:multiLevelType w:val="hybridMultilevel"/>
    <w:tmpl w:val="BEF8A224"/>
    <w:lvl w:ilvl="0" w:tplc="9F3E793A">
      <w:start w:val="1"/>
      <w:numFmt w:val="decimal"/>
      <w:lvlText w:val="OEB Staff-%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105881"/>
    <w:multiLevelType w:val="hybridMultilevel"/>
    <w:tmpl w:val="17DA835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F7201B"/>
    <w:multiLevelType w:val="hybridMultilevel"/>
    <w:tmpl w:val="D37833DE"/>
    <w:lvl w:ilvl="0" w:tplc="1318F796">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72AF8"/>
    <w:multiLevelType w:val="hybridMultilevel"/>
    <w:tmpl w:val="751E7E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DD104D"/>
    <w:multiLevelType w:val="hybridMultilevel"/>
    <w:tmpl w:val="3F00672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0351831">
    <w:abstractNumId w:val="28"/>
  </w:num>
  <w:num w:numId="2" w16cid:durableId="14120414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8887688">
    <w:abstractNumId w:val="5"/>
  </w:num>
  <w:num w:numId="4" w16cid:durableId="441537016">
    <w:abstractNumId w:val="38"/>
  </w:num>
  <w:num w:numId="5" w16cid:durableId="987511445">
    <w:abstractNumId w:val="15"/>
  </w:num>
  <w:num w:numId="6" w16cid:durableId="1166241165">
    <w:abstractNumId w:val="42"/>
  </w:num>
  <w:num w:numId="7" w16cid:durableId="1168248621">
    <w:abstractNumId w:val="36"/>
  </w:num>
  <w:num w:numId="8" w16cid:durableId="805121020">
    <w:abstractNumId w:val="0"/>
  </w:num>
  <w:num w:numId="9" w16cid:durableId="212237971">
    <w:abstractNumId w:val="30"/>
  </w:num>
  <w:num w:numId="10" w16cid:durableId="237905998">
    <w:abstractNumId w:val="44"/>
  </w:num>
  <w:num w:numId="11" w16cid:durableId="866984603">
    <w:abstractNumId w:val="23"/>
  </w:num>
  <w:num w:numId="12" w16cid:durableId="345861439">
    <w:abstractNumId w:val="19"/>
  </w:num>
  <w:num w:numId="13" w16cid:durableId="898594114">
    <w:abstractNumId w:val="25"/>
  </w:num>
  <w:num w:numId="14" w16cid:durableId="684555193">
    <w:abstractNumId w:val="10"/>
  </w:num>
  <w:num w:numId="15" w16cid:durableId="94521639">
    <w:abstractNumId w:val="40"/>
  </w:num>
  <w:num w:numId="16" w16cid:durableId="449594180">
    <w:abstractNumId w:val="14"/>
  </w:num>
  <w:num w:numId="17" w16cid:durableId="1828588299">
    <w:abstractNumId w:val="32"/>
  </w:num>
  <w:num w:numId="18" w16cid:durableId="727847398">
    <w:abstractNumId w:val="29"/>
  </w:num>
  <w:num w:numId="19" w16cid:durableId="98259788">
    <w:abstractNumId w:val="47"/>
  </w:num>
  <w:num w:numId="20" w16cid:durableId="1300382758">
    <w:abstractNumId w:val="16"/>
  </w:num>
  <w:num w:numId="21" w16cid:durableId="1881360427">
    <w:abstractNumId w:val="26"/>
  </w:num>
  <w:num w:numId="22" w16cid:durableId="602300561">
    <w:abstractNumId w:val="20"/>
  </w:num>
  <w:num w:numId="23" w16cid:durableId="338893554">
    <w:abstractNumId w:val="12"/>
  </w:num>
  <w:num w:numId="24" w16cid:durableId="49380300">
    <w:abstractNumId w:val="17"/>
  </w:num>
  <w:num w:numId="25" w16cid:durableId="1966813662">
    <w:abstractNumId w:val="1"/>
  </w:num>
  <w:num w:numId="26" w16cid:durableId="1460539196">
    <w:abstractNumId w:val="43"/>
  </w:num>
  <w:num w:numId="27" w16cid:durableId="958217278">
    <w:abstractNumId w:val="46"/>
  </w:num>
  <w:num w:numId="28" w16cid:durableId="90013040">
    <w:abstractNumId w:val="2"/>
  </w:num>
  <w:num w:numId="29" w16cid:durableId="690304885">
    <w:abstractNumId w:val="39"/>
  </w:num>
  <w:num w:numId="30" w16cid:durableId="1937710128">
    <w:abstractNumId w:val="4"/>
  </w:num>
  <w:num w:numId="31" w16cid:durableId="418330691">
    <w:abstractNumId w:val="8"/>
  </w:num>
  <w:num w:numId="32" w16cid:durableId="1704592475">
    <w:abstractNumId w:val="33"/>
  </w:num>
  <w:num w:numId="33" w16cid:durableId="1850488831">
    <w:abstractNumId w:val="45"/>
  </w:num>
  <w:num w:numId="34" w16cid:durableId="1532377512">
    <w:abstractNumId w:val="11"/>
  </w:num>
  <w:num w:numId="35" w16cid:durableId="1286499853">
    <w:abstractNumId w:val="22"/>
  </w:num>
  <w:num w:numId="36" w16cid:durableId="1147934258">
    <w:abstractNumId w:val="27"/>
  </w:num>
  <w:num w:numId="37" w16cid:durableId="865674893">
    <w:abstractNumId w:val="18"/>
  </w:num>
  <w:num w:numId="38" w16cid:durableId="1534927984">
    <w:abstractNumId w:val="21"/>
  </w:num>
  <w:num w:numId="39" w16cid:durableId="1766150329">
    <w:abstractNumId w:val="9"/>
  </w:num>
  <w:num w:numId="40" w16cid:durableId="600987330">
    <w:abstractNumId w:val="13"/>
  </w:num>
  <w:num w:numId="41" w16cid:durableId="323360259">
    <w:abstractNumId w:val="31"/>
  </w:num>
  <w:num w:numId="42" w16cid:durableId="648175426">
    <w:abstractNumId w:val="24"/>
  </w:num>
  <w:num w:numId="43" w16cid:durableId="726955137">
    <w:abstractNumId w:val="35"/>
  </w:num>
  <w:num w:numId="44" w16cid:durableId="1597055780">
    <w:abstractNumId w:val="7"/>
  </w:num>
  <w:num w:numId="45" w16cid:durableId="401831499">
    <w:abstractNumId w:val="3"/>
  </w:num>
  <w:num w:numId="46" w16cid:durableId="547226232">
    <w:abstractNumId w:val="6"/>
  </w:num>
  <w:num w:numId="47" w16cid:durableId="1952973643">
    <w:abstractNumId w:val="41"/>
  </w:num>
  <w:num w:numId="48" w16cid:durableId="505824011">
    <w:abstractNumId w:val="34"/>
  </w:num>
  <w:num w:numId="49" w16cid:durableId="36510062">
    <w:abstractNumId w:val="3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Martinello">
    <w15:presenceInfo w15:providerId="AD" w15:userId="S::Martinda@oeb.ca::8347927f-3588-4aee-b3f6-477ba4e91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5037"/>
    <w:rsid w:val="000069A2"/>
    <w:rsid w:val="000109E7"/>
    <w:rsid w:val="0001224F"/>
    <w:rsid w:val="000131B5"/>
    <w:rsid w:val="000204A8"/>
    <w:rsid w:val="00021499"/>
    <w:rsid w:val="00023E04"/>
    <w:rsid w:val="0003073C"/>
    <w:rsid w:val="00035337"/>
    <w:rsid w:val="00037097"/>
    <w:rsid w:val="0003748A"/>
    <w:rsid w:val="00037A57"/>
    <w:rsid w:val="000425C3"/>
    <w:rsid w:val="00054071"/>
    <w:rsid w:val="000600B8"/>
    <w:rsid w:val="0006126D"/>
    <w:rsid w:val="000623ED"/>
    <w:rsid w:val="00065283"/>
    <w:rsid w:val="00067F57"/>
    <w:rsid w:val="00071BEC"/>
    <w:rsid w:val="00074514"/>
    <w:rsid w:val="00077A50"/>
    <w:rsid w:val="000832D4"/>
    <w:rsid w:val="0008765C"/>
    <w:rsid w:val="00090160"/>
    <w:rsid w:val="000912B1"/>
    <w:rsid w:val="0009445E"/>
    <w:rsid w:val="00097E4D"/>
    <w:rsid w:val="000A1340"/>
    <w:rsid w:val="000B23C9"/>
    <w:rsid w:val="000B3E7E"/>
    <w:rsid w:val="000C098D"/>
    <w:rsid w:val="000D223C"/>
    <w:rsid w:val="000D2620"/>
    <w:rsid w:val="000D2F4B"/>
    <w:rsid w:val="000D3824"/>
    <w:rsid w:val="000D4980"/>
    <w:rsid w:val="000E0265"/>
    <w:rsid w:val="000E0C90"/>
    <w:rsid w:val="000E3CC2"/>
    <w:rsid w:val="000E4006"/>
    <w:rsid w:val="000E4C48"/>
    <w:rsid w:val="000E74C8"/>
    <w:rsid w:val="000E7DA7"/>
    <w:rsid w:val="000F1E3A"/>
    <w:rsid w:val="000F3A98"/>
    <w:rsid w:val="000F3AB7"/>
    <w:rsid w:val="001013F6"/>
    <w:rsid w:val="00102E72"/>
    <w:rsid w:val="00112999"/>
    <w:rsid w:val="00112CA9"/>
    <w:rsid w:val="001158B4"/>
    <w:rsid w:val="00117F45"/>
    <w:rsid w:val="00120FA3"/>
    <w:rsid w:val="00122AB1"/>
    <w:rsid w:val="00132696"/>
    <w:rsid w:val="00132D32"/>
    <w:rsid w:val="00133163"/>
    <w:rsid w:val="00133BE1"/>
    <w:rsid w:val="00142DD1"/>
    <w:rsid w:val="00144DE6"/>
    <w:rsid w:val="00150AA6"/>
    <w:rsid w:val="00151128"/>
    <w:rsid w:val="0015318F"/>
    <w:rsid w:val="00162875"/>
    <w:rsid w:val="00164E99"/>
    <w:rsid w:val="00166DC9"/>
    <w:rsid w:val="00172F3A"/>
    <w:rsid w:val="00173580"/>
    <w:rsid w:val="0017509D"/>
    <w:rsid w:val="001752A9"/>
    <w:rsid w:val="00175F26"/>
    <w:rsid w:val="00180A61"/>
    <w:rsid w:val="00180F0E"/>
    <w:rsid w:val="00183CC8"/>
    <w:rsid w:val="0018537D"/>
    <w:rsid w:val="00187E9B"/>
    <w:rsid w:val="00192596"/>
    <w:rsid w:val="001927C2"/>
    <w:rsid w:val="00193682"/>
    <w:rsid w:val="001947C8"/>
    <w:rsid w:val="00195574"/>
    <w:rsid w:val="001A4DCD"/>
    <w:rsid w:val="001A606C"/>
    <w:rsid w:val="001A70E8"/>
    <w:rsid w:val="001B2C67"/>
    <w:rsid w:val="001B2F0F"/>
    <w:rsid w:val="001B3A6D"/>
    <w:rsid w:val="001C34B5"/>
    <w:rsid w:val="001C5DB0"/>
    <w:rsid w:val="001D05AA"/>
    <w:rsid w:val="001D4C63"/>
    <w:rsid w:val="001D5814"/>
    <w:rsid w:val="001D6C70"/>
    <w:rsid w:val="001D793B"/>
    <w:rsid w:val="001E33B1"/>
    <w:rsid w:val="001E40D5"/>
    <w:rsid w:val="001E732E"/>
    <w:rsid w:val="001E7368"/>
    <w:rsid w:val="001F1460"/>
    <w:rsid w:val="001F1635"/>
    <w:rsid w:val="0020079E"/>
    <w:rsid w:val="00200FD7"/>
    <w:rsid w:val="00201E2E"/>
    <w:rsid w:val="00203092"/>
    <w:rsid w:val="002034EE"/>
    <w:rsid w:val="0020465D"/>
    <w:rsid w:val="00211D5F"/>
    <w:rsid w:val="00213C22"/>
    <w:rsid w:val="00214A9B"/>
    <w:rsid w:val="00217C4C"/>
    <w:rsid w:val="002205D7"/>
    <w:rsid w:val="002208C0"/>
    <w:rsid w:val="00220B21"/>
    <w:rsid w:val="00222FDB"/>
    <w:rsid w:val="00224C06"/>
    <w:rsid w:val="00226149"/>
    <w:rsid w:val="00231F8E"/>
    <w:rsid w:val="00236291"/>
    <w:rsid w:val="00237371"/>
    <w:rsid w:val="0023791D"/>
    <w:rsid w:val="00240752"/>
    <w:rsid w:val="00245594"/>
    <w:rsid w:val="002457A6"/>
    <w:rsid w:val="00247EDE"/>
    <w:rsid w:val="002519E6"/>
    <w:rsid w:val="002523D7"/>
    <w:rsid w:val="00253FE1"/>
    <w:rsid w:val="00255BFB"/>
    <w:rsid w:val="0025687C"/>
    <w:rsid w:val="00260730"/>
    <w:rsid w:val="002723A2"/>
    <w:rsid w:val="00274A48"/>
    <w:rsid w:val="00281621"/>
    <w:rsid w:val="00282935"/>
    <w:rsid w:val="002856D1"/>
    <w:rsid w:val="00287081"/>
    <w:rsid w:val="00291CCC"/>
    <w:rsid w:val="00297162"/>
    <w:rsid w:val="002A4E8F"/>
    <w:rsid w:val="002A5335"/>
    <w:rsid w:val="002A60F0"/>
    <w:rsid w:val="002A6415"/>
    <w:rsid w:val="002A6E4A"/>
    <w:rsid w:val="002B2502"/>
    <w:rsid w:val="002B6A92"/>
    <w:rsid w:val="002B7B7C"/>
    <w:rsid w:val="002C216B"/>
    <w:rsid w:val="002C2656"/>
    <w:rsid w:val="002C2BF2"/>
    <w:rsid w:val="002C7EF6"/>
    <w:rsid w:val="002D28A3"/>
    <w:rsid w:val="002D4924"/>
    <w:rsid w:val="002D5BD3"/>
    <w:rsid w:val="002E5517"/>
    <w:rsid w:val="002F4756"/>
    <w:rsid w:val="00302509"/>
    <w:rsid w:val="003049C5"/>
    <w:rsid w:val="00320253"/>
    <w:rsid w:val="003215C2"/>
    <w:rsid w:val="003221C3"/>
    <w:rsid w:val="0032278D"/>
    <w:rsid w:val="00323D8D"/>
    <w:rsid w:val="00324BA5"/>
    <w:rsid w:val="003303BF"/>
    <w:rsid w:val="00333F54"/>
    <w:rsid w:val="00333F59"/>
    <w:rsid w:val="00335543"/>
    <w:rsid w:val="003362D4"/>
    <w:rsid w:val="00340C00"/>
    <w:rsid w:val="00343DD7"/>
    <w:rsid w:val="00350B92"/>
    <w:rsid w:val="003521A9"/>
    <w:rsid w:val="0035257D"/>
    <w:rsid w:val="003562B1"/>
    <w:rsid w:val="0036205B"/>
    <w:rsid w:val="00362EC2"/>
    <w:rsid w:val="0036349E"/>
    <w:rsid w:val="00364EC3"/>
    <w:rsid w:val="003653EB"/>
    <w:rsid w:val="00366120"/>
    <w:rsid w:val="00366606"/>
    <w:rsid w:val="003702D1"/>
    <w:rsid w:val="00373FAD"/>
    <w:rsid w:val="003765C4"/>
    <w:rsid w:val="003777B5"/>
    <w:rsid w:val="00380EC7"/>
    <w:rsid w:val="003832E7"/>
    <w:rsid w:val="00384DEF"/>
    <w:rsid w:val="00387769"/>
    <w:rsid w:val="003917CA"/>
    <w:rsid w:val="00391ED3"/>
    <w:rsid w:val="003953CF"/>
    <w:rsid w:val="003A16D6"/>
    <w:rsid w:val="003A20A0"/>
    <w:rsid w:val="003A34E5"/>
    <w:rsid w:val="003A58B0"/>
    <w:rsid w:val="003A74B1"/>
    <w:rsid w:val="003A7C75"/>
    <w:rsid w:val="003B03CF"/>
    <w:rsid w:val="003B497F"/>
    <w:rsid w:val="003B636D"/>
    <w:rsid w:val="003C1C6F"/>
    <w:rsid w:val="003C448E"/>
    <w:rsid w:val="003C51BE"/>
    <w:rsid w:val="003C762E"/>
    <w:rsid w:val="003C7C4D"/>
    <w:rsid w:val="003E036E"/>
    <w:rsid w:val="003E1534"/>
    <w:rsid w:val="003E537A"/>
    <w:rsid w:val="003E73EA"/>
    <w:rsid w:val="00400DFC"/>
    <w:rsid w:val="00405808"/>
    <w:rsid w:val="004068E3"/>
    <w:rsid w:val="004079C4"/>
    <w:rsid w:val="00412DC6"/>
    <w:rsid w:val="00415F65"/>
    <w:rsid w:val="00417A15"/>
    <w:rsid w:val="00420129"/>
    <w:rsid w:val="00425009"/>
    <w:rsid w:val="00425828"/>
    <w:rsid w:val="004309C4"/>
    <w:rsid w:val="004331E4"/>
    <w:rsid w:val="00434707"/>
    <w:rsid w:val="00435869"/>
    <w:rsid w:val="004377B0"/>
    <w:rsid w:val="00442F71"/>
    <w:rsid w:val="00444BBE"/>
    <w:rsid w:val="004475E6"/>
    <w:rsid w:val="00454A21"/>
    <w:rsid w:val="00472C81"/>
    <w:rsid w:val="00472DEF"/>
    <w:rsid w:val="00475032"/>
    <w:rsid w:val="00480A62"/>
    <w:rsid w:val="004859EF"/>
    <w:rsid w:val="00487651"/>
    <w:rsid w:val="00490165"/>
    <w:rsid w:val="004921F1"/>
    <w:rsid w:val="0049355B"/>
    <w:rsid w:val="004943E5"/>
    <w:rsid w:val="00497C30"/>
    <w:rsid w:val="004A7528"/>
    <w:rsid w:val="004B62FE"/>
    <w:rsid w:val="004C0042"/>
    <w:rsid w:val="004C4665"/>
    <w:rsid w:val="004D2429"/>
    <w:rsid w:val="004D54C0"/>
    <w:rsid w:val="004E3660"/>
    <w:rsid w:val="004E59CC"/>
    <w:rsid w:val="004F42FE"/>
    <w:rsid w:val="004F44F9"/>
    <w:rsid w:val="0050214E"/>
    <w:rsid w:val="005027F7"/>
    <w:rsid w:val="00504F60"/>
    <w:rsid w:val="00511EC2"/>
    <w:rsid w:val="005152B5"/>
    <w:rsid w:val="005164F5"/>
    <w:rsid w:val="00524A19"/>
    <w:rsid w:val="0052560F"/>
    <w:rsid w:val="005268CA"/>
    <w:rsid w:val="00526BDB"/>
    <w:rsid w:val="00530D20"/>
    <w:rsid w:val="005350E2"/>
    <w:rsid w:val="00535547"/>
    <w:rsid w:val="00536F03"/>
    <w:rsid w:val="005411E8"/>
    <w:rsid w:val="0054303E"/>
    <w:rsid w:val="005666F2"/>
    <w:rsid w:val="00567564"/>
    <w:rsid w:val="00572064"/>
    <w:rsid w:val="00583921"/>
    <w:rsid w:val="00584369"/>
    <w:rsid w:val="00587A35"/>
    <w:rsid w:val="00592867"/>
    <w:rsid w:val="005936BB"/>
    <w:rsid w:val="005939D4"/>
    <w:rsid w:val="005B133B"/>
    <w:rsid w:val="005C27E3"/>
    <w:rsid w:val="005C6D48"/>
    <w:rsid w:val="005D34BE"/>
    <w:rsid w:val="005D5D23"/>
    <w:rsid w:val="005E27C0"/>
    <w:rsid w:val="005E41AF"/>
    <w:rsid w:val="005E6057"/>
    <w:rsid w:val="005E7036"/>
    <w:rsid w:val="005F45E9"/>
    <w:rsid w:val="005F4693"/>
    <w:rsid w:val="00607C5F"/>
    <w:rsid w:val="00611EF6"/>
    <w:rsid w:val="00613114"/>
    <w:rsid w:val="006207CF"/>
    <w:rsid w:val="00623602"/>
    <w:rsid w:val="00623EDD"/>
    <w:rsid w:val="006242B1"/>
    <w:rsid w:val="00624531"/>
    <w:rsid w:val="0062656F"/>
    <w:rsid w:val="00627402"/>
    <w:rsid w:val="00630231"/>
    <w:rsid w:val="00630F48"/>
    <w:rsid w:val="0064083D"/>
    <w:rsid w:val="0064279A"/>
    <w:rsid w:val="006448CA"/>
    <w:rsid w:val="00646783"/>
    <w:rsid w:val="00651C98"/>
    <w:rsid w:val="00652A5E"/>
    <w:rsid w:val="00654848"/>
    <w:rsid w:val="00662996"/>
    <w:rsid w:val="00663E55"/>
    <w:rsid w:val="00671B81"/>
    <w:rsid w:val="00685ADD"/>
    <w:rsid w:val="00687E20"/>
    <w:rsid w:val="00693FAB"/>
    <w:rsid w:val="00694B95"/>
    <w:rsid w:val="00695067"/>
    <w:rsid w:val="0069700C"/>
    <w:rsid w:val="006A1257"/>
    <w:rsid w:val="006A3C40"/>
    <w:rsid w:val="006A5D23"/>
    <w:rsid w:val="006A65E4"/>
    <w:rsid w:val="006B1C75"/>
    <w:rsid w:val="006B4BF5"/>
    <w:rsid w:val="006C20A5"/>
    <w:rsid w:val="006E0951"/>
    <w:rsid w:val="006E3D58"/>
    <w:rsid w:val="006E565A"/>
    <w:rsid w:val="006E67C4"/>
    <w:rsid w:val="006E6D43"/>
    <w:rsid w:val="006F39E0"/>
    <w:rsid w:val="006F5958"/>
    <w:rsid w:val="006F658A"/>
    <w:rsid w:val="00700E81"/>
    <w:rsid w:val="00704EE5"/>
    <w:rsid w:val="007066E2"/>
    <w:rsid w:val="00711233"/>
    <w:rsid w:val="0072117E"/>
    <w:rsid w:val="0072241F"/>
    <w:rsid w:val="00722640"/>
    <w:rsid w:val="00726DF5"/>
    <w:rsid w:val="007279A6"/>
    <w:rsid w:val="0073126B"/>
    <w:rsid w:val="0073197E"/>
    <w:rsid w:val="00735C95"/>
    <w:rsid w:val="0073659E"/>
    <w:rsid w:val="0073679E"/>
    <w:rsid w:val="007459C8"/>
    <w:rsid w:val="00746080"/>
    <w:rsid w:val="0074693D"/>
    <w:rsid w:val="007508EC"/>
    <w:rsid w:val="00751DC8"/>
    <w:rsid w:val="00756349"/>
    <w:rsid w:val="00761D21"/>
    <w:rsid w:val="00765A4F"/>
    <w:rsid w:val="00767C83"/>
    <w:rsid w:val="00772B57"/>
    <w:rsid w:val="00772EF8"/>
    <w:rsid w:val="007746DE"/>
    <w:rsid w:val="0078064D"/>
    <w:rsid w:val="00781D04"/>
    <w:rsid w:val="00783A47"/>
    <w:rsid w:val="007840E6"/>
    <w:rsid w:val="00786EF2"/>
    <w:rsid w:val="00790B81"/>
    <w:rsid w:val="00794E9B"/>
    <w:rsid w:val="007A55B6"/>
    <w:rsid w:val="007B5384"/>
    <w:rsid w:val="007C0806"/>
    <w:rsid w:val="007C16F7"/>
    <w:rsid w:val="007C1DC1"/>
    <w:rsid w:val="007C2D45"/>
    <w:rsid w:val="007C4D4E"/>
    <w:rsid w:val="007C60EE"/>
    <w:rsid w:val="007C7CA9"/>
    <w:rsid w:val="007D3444"/>
    <w:rsid w:val="007D4183"/>
    <w:rsid w:val="007D73BA"/>
    <w:rsid w:val="007D7F0F"/>
    <w:rsid w:val="007E1960"/>
    <w:rsid w:val="007E3C13"/>
    <w:rsid w:val="007E4FF7"/>
    <w:rsid w:val="007F49EB"/>
    <w:rsid w:val="007F4A64"/>
    <w:rsid w:val="00800D51"/>
    <w:rsid w:val="008026A2"/>
    <w:rsid w:val="00802864"/>
    <w:rsid w:val="00804D08"/>
    <w:rsid w:val="00805FDA"/>
    <w:rsid w:val="00812C1B"/>
    <w:rsid w:val="008169ED"/>
    <w:rsid w:val="008173B1"/>
    <w:rsid w:val="00831EEB"/>
    <w:rsid w:val="00832EA5"/>
    <w:rsid w:val="00833C05"/>
    <w:rsid w:val="00833DA9"/>
    <w:rsid w:val="00834BD5"/>
    <w:rsid w:val="00834DBF"/>
    <w:rsid w:val="0083538E"/>
    <w:rsid w:val="00835AD0"/>
    <w:rsid w:val="00841787"/>
    <w:rsid w:val="0084375B"/>
    <w:rsid w:val="00843CAF"/>
    <w:rsid w:val="00853738"/>
    <w:rsid w:val="0085780F"/>
    <w:rsid w:val="00863F51"/>
    <w:rsid w:val="00863F91"/>
    <w:rsid w:val="008711A5"/>
    <w:rsid w:val="008747B3"/>
    <w:rsid w:val="0087783B"/>
    <w:rsid w:val="00880CDF"/>
    <w:rsid w:val="008813C3"/>
    <w:rsid w:val="008926F0"/>
    <w:rsid w:val="008964E8"/>
    <w:rsid w:val="00897065"/>
    <w:rsid w:val="008A17D8"/>
    <w:rsid w:val="008A3ACC"/>
    <w:rsid w:val="008A3B77"/>
    <w:rsid w:val="008A48F6"/>
    <w:rsid w:val="008A7962"/>
    <w:rsid w:val="008B5E8E"/>
    <w:rsid w:val="008C16D0"/>
    <w:rsid w:val="008C350F"/>
    <w:rsid w:val="008C3E62"/>
    <w:rsid w:val="008D42BC"/>
    <w:rsid w:val="008D45EF"/>
    <w:rsid w:val="008D5059"/>
    <w:rsid w:val="008E1355"/>
    <w:rsid w:val="008E3334"/>
    <w:rsid w:val="008E6045"/>
    <w:rsid w:val="008E6A7E"/>
    <w:rsid w:val="008F0CD2"/>
    <w:rsid w:val="008F38E0"/>
    <w:rsid w:val="008F52DD"/>
    <w:rsid w:val="008F73C6"/>
    <w:rsid w:val="008F7E4C"/>
    <w:rsid w:val="0090113B"/>
    <w:rsid w:val="00902233"/>
    <w:rsid w:val="00910159"/>
    <w:rsid w:val="00911006"/>
    <w:rsid w:val="00911C26"/>
    <w:rsid w:val="009147B8"/>
    <w:rsid w:val="009223CA"/>
    <w:rsid w:val="00926130"/>
    <w:rsid w:val="00927E22"/>
    <w:rsid w:val="00930C64"/>
    <w:rsid w:val="0093258A"/>
    <w:rsid w:val="00935D82"/>
    <w:rsid w:val="00937AEB"/>
    <w:rsid w:val="00937D49"/>
    <w:rsid w:val="009400E9"/>
    <w:rsid w:val="0094152B"/>
    <w:rsid w:val="0094373C"/>
    <w:rsid w:val="00943B23"/>
    <w:rsid w:val="00945053"/>
    <w:rsid w:val="009463A1"/>
    <w:rsid w:val="00946DEE"/>
    <w:rsid w:val="00951E2B"/>
    <w:rsid w:val="0095228C"/>
    <w:rsid w:val="00952939"/>
    <w:rsid w:val="00952F90"/>
    <w:rsid w:val="009537CC"/>
    <w:rsid w:val="0095448F"/>
    <w:rsid w:val="00961EA0"/>
    <w:rsid w:val="009621EA"/>
    <w:rsid w:val="0096554E"/>
    <w:rsid w:val="00965E1F"/>
    <w:rsid w:val="00973839"/>
    <w:rsid w:val="00974389"/>
    <w:rsid w:val="00974E36"/>
    <w:rsid w:val="00985E0D"/>
    <w:rsid w:val="00992A26"/>
    <w:rsid w:val="00995468"/>
    <w:rsid w:val="00995AA7"/>
    <w:rsid w:val="009A0A2F"/>
    <w:rsid w:val="009A3521"/>
    <w:rsid w:val="009A5C44"/>
    <w:rsid w:val="009A6640"/>
    <w:rsid w:val="009B03AF"/>
    <w:rsid w:val="009B117F"/>
    <w:rsid w:val="009B6D6E"/>
    <w:rsid w:val="009C2C79"/>
    <w:rsid w:val="009C4216"/>
    <w:rsid w:val="009D004A"/>
    <w:rsid w:val="009D036A"/>
    <w:rsid w:val="009D33D2"/>
    <w:rsid w:val="009D3C72"/>
    <w:rsid w:val="009D5F4B"/>
    <w:rsid w:val="009E0CB2"/>
    <w:rsid w:val="009E626E"/>
    <w:rsid w:val="009E7AD1"/>
    <w:rsid w:val="009E7CBF"/>
    <w:rsid w:val="009F704D"/>
    <w:rsid w:val="00A000AE"/>
    <w:rsid w:val="00A02648"/>
    <w:rsid w:val="00A07077"/>
    <w:rsid w:val="00A104B3"/>
    <w:rsid w:val="00A10D30"/>
    <w:rsid w:val="00A11F61"/>
    <w:rsid w:val="00A16303"/>
    <w:rsid w:val="00A17BF7"/>
    <w:rsid w:val="00A26455"/>
    <w:rsid w:val="00A334FE"/>
    <w:rsid w:val="00A376CB"/>
    <w:rsid w:val="00A50DB5"/>
    <w:rsid w:val="00A50DD0"/>
    <w:rsid w:val="00A516B0"/>
    <w:rsid w:val="00A51A09"/>
    <w:rsid w:val="00A5620A"/>
    <w:rsid w:val="00A570AE"/>
    <w:rsid w:val="00A62EF6"/>
    <w:rsid w:val="00A63923"/>
    <w:rsid w:val="00A66BBE"/>
    <w:rsid w:val="00A7077D"/>
    <w:rsid w:val="00A728CB"/>
    <w:rsid w:val="00A740D5"/>
    <w:rsid w:val="00A75FE2"/>
    <w:rsid w:val="00A763D5"/>
    <w:rsid w:val="00A907C1"/>
    <w:rsid w:val="00A923D5"/>
    <w:rsid w:val="00A942DB"/>
    <w:rsid w:val="00AA06D9"/>
    <w:rsid w:val="00AA0A10"/>
    <w:rsid w:val="00AA0DB3"/>
    <w:rsid w:val="00AA3774"/>
    <w:rsid w:val="00AB251C"/>
    <w:rsid w:val="00AB3AFE"/>
    <w:rsid w:val="00AC2406"/>
    <w:rsid w:val="00AC2695"/>
    <w:rsid w:val="00AC5F37"/>
    <w:rsid w:val="00AD27B0"/>
    <w:rsid w:val="00AD3FCF"/>
    <w:rsid w:val="00AD5334"/>
    <w:rsid w:val="00AD53AC"/>
    <w:rsid w:val="00AD54A5"/>
    <w:rsid w:val="00AE1034"/>
    <w:rsid w:val="00AE74A0"/>
    <w:rsid w:val="00AF0359"/>
    <w:rsid w:val="00AF4295"/>
    <w:rsid w:val="00AF7206"/>
    <w:rsid w:val="00B01347"/>
    <w:rsid w:val="00B016AC"/>
    <w:rsid w:val="00B03802"/>
    <w:rsid w:val="00B059E8"/>
    <w:rsid w:val="00B05B00"/>
    <w:rsid w:val="00B069AA"/>
    <w:rsid w:val="00B07B64"/>
    <w:rsid w:val="00B12202"/>
    <w:rsid w:val="00B137A8"/>
    <w:rsid w:val="00B143D3"/>
    <w:rsid w:val="00B1745C"/>
    <w:rsid w:val="00B23A36"/>
    <w:rsid w:val="00B25576"/>
    <w:rsid w:val="00B25EF5"/>
    <w:rsid w:val="00B31A3C"/>
    <w:rsid w:val="00B31B30"/>
    <w:rsid w:val="00B3784C"/>
    <w:rsid w:val="00B42591"/>
    <w:rsid w:val="00B438D2"/>
    <w:rsid w:val="00B473D1"/>
    <w:rsid w:val="00B50EB2"/>
    <w:rsid w:val="00B51635"/>
    <w:rsid w:val="00B516BA"/>
    <w:rsid w:val="00B52198"/>
    <w:rsid w:val="00B53D98"/>
    <w:rsid w:val="00B57CE9"/>
    <w:rsid w:val="00B61D6E"/>
    <w:rsid w:val="00B6722A"/>
    <w:rsid w:val="00B67EE7"/>
    <w:rsid w:val="00B773FC"/>
    <w:rsid w:val="00B82AD9"/>
    <w:rsid w:val="00B82D78"/>
    <w:rsid w:val="00B875F9"/>
    <w:rsid w:val="00B91761"/>
    <w:rsid w:val="00B9283E"/>
    <w:rsid w:val="00B9719D"/>
    <w:rsid w:val="00BA1FF2"/>
    <w:rsid w:val="00BA24AF"/>
    <w:rsid w:val="00BA434C"/>
    <w:rsid w:val="00BA5085"/>
    <w:rsid w:val="00BB0078"/>
    <w:rsid w:val="00BB1FF6"/>
    <w:rsid w:val="00BC158D"/>
    <w:rsid w:val="00BD2BAC"/>
    <w:rsid w:val="00BD4F65"/>
    <w:rsid w:val="00BD7607"/>
    <w:rsid w:val="00BD7F7C"/>
    <w:rsid w:val="00BE0588"/>
    <w:rsid w:val="00BE0B24"/>
    <w:rsid w:val="00BE1994"/>
    <w:rsid w:val="00BE2677"/>
    <w:rsid w:val="00C05CAC"/>
    <w:rsid w:val="00C0646A"/>
    <w:rsid w:val="00C06F9E"/>
    <w:rsid w:val="00C1063A"/>
    <w:rsid w:val="00C12142"/>
    <w:rsid w:val="00C13E6B"/>
    <w:rsid w:val="00C1570A"/>
    <w:rsid w:val="00C20D59"/>
    <w:rsid w:val="00C2370B"/>
    <w:rsid w:val="00C257FA"/>
    <w:rsid w:val="00C26FBD"/>
    <w:rsid w:val="00C27193"/>
    <w:rsid w:val="00C31761"/>
    <w:rsid w:val="00C32394"/>
    <w:rsid w:val="00C33FA1"/>
    <w:rsid w:val="00C40BFE"/>
    <w:rsid w:val="00C40C0C"/>
    <w:rsid w:val="00C43291"/>
    <w:rsid w:val="00C43E7A"/>
    <w:rsid w:val="00C475C4"/>
    <w:rsid w:val="00C604A5"/>
    <w:rsid w:val="00C624D5"/>
    <w:rsid w:val="00C67C65"/>
    <w:rsid w:val="00C75976"/>
    <w:rsid w:val="00C814C7"/>
    <w:rsid w:val="00C848A0"/>
    <w:rsid w:val="00C859E5"/>
    <w:rsid w:val="00C878C5"/>
    <w:rsid w:val="00C92D11"/>
    <w:rsid w:val="00C95FF1"/>
    <w:rsid w:val="00C961D9"/>
    <w:rsid w:val="00C96AEA"/>
    <w:rsid w:val="00CA1E76"/>
    <w:rsid w:val="00CB5999"/>
    <w:rsid w:val="00CB7AF5"/>
    <w:rsid w:val="00CC0B6D"/>
    <w:rsid w:val="00CC0F46"/>
    <w:rsid w:val="00CC37EF"/>
    <w:rsid w:val="00CD01B4"/>
    <w:rsid w:val="00CD04FA"/>
    <w:rsid w:val="00CD1480"/>
    <w:rsid w:val="00CD66D3"/>
    <w:rsid w:val="00CE1CD3"/>
    <w:rsid w:val="00CE4F01"/>
    <w:rsid w:val="00CE7916"/>
    <w:rsid w:val="00CF04B6"/>
    <w:rsid w:val="00CF5939"/>
    <w:rsid w:val="00CF69A9"/>
    <w:rsid w:val="00D079BB"/>
    <w:rsid w:val="00D15083"/>
    <w:rsid w:val="00D1687B"/>
    <w:rsid w:val="00D2459E"/>
    <w:rsid w:val="00D26C5D"/>
    <w:rsid w:val="00D30F16"/>
    <w:rsid w:val="00D3702D"/>
    <w:rsid w:val="00D41C8E"/>
    <w:rsid w:val="00D4275D"/>
    <w:rsid w:val="00D43E39"/>
    <w:rsid w:val="00D55546"/>
    <w:rsid w:val="00D563A6"/>
    <w:rsid w:val="00D57E8C"/>
    <w:rsid w:val="00D6213C"/>
    <w:rsid w:val="00D647C0"/>
    <w:rsid w:val="00D73CF5"/>
    <w:rsid w:val="00D77124"/>
    <w:rsid w:val="00D77694"/>
    <w:rsid w:val="00D77B0F"/>
    <w:rsid w:val="00D801CF"/>
    <w:rsid w:val="00D850EF"/>
    <w:rsid w:val="00D90E8D"/>
    <w:rsid w:val="00DA0D65"/>
    <w:rsid w:val="00DA2D05"/>
    <w:rsid w:val="00DA6E38"/>
    <w:rsid w:val="00DB6B52"/>
    <w:rsid w:val="00DC11ED"/>
    <w:rsid w:val="00DC489D"/>
    <w:rsid w:val="00DC56EB"/>
    <w:rsid w:val="00DD0219"/>
    <w:rsid w:val="00DD41B9"/>
    <w:rsid w:val="00DD6C77"/>
    <w:rsid w:val="00DE5488"/>
    <w:rsid w:val="00DE75AC"/>
    <w:rsid w:val="00DF19B8"/>
    <w:rsid w:val="00DF1D85"/>
    <w:rsid w:val="00DF218A"/>
    <w:rsid w:val="00DF417C"/>
    <w:rsid w:val="00DF5117"/>
    <w:rsid w:val="00DF5A52"/>
    <w:rsid w:val="00DF7DDA"/>
    <w:rsid w:val="00E109F6"/>
    <w:rsid w:val="00E11F96"/>
    <w:rsid w:val="00E12CAE"/>
    <w:rsid w:val="00E153B8"/>
    <w:rsid w:val="00E17C58"/>
    <w:rsid w:val="00E215FF"/>
    <w:rsid w:val="00E221AC"/>
    <w:rsid w:val="00E231C2"/>
    <w:rsid w:val="00E25700"/>
    <w:rsid w:val="00E27430"/>
    <w:rsid w:val="00E30696"/>
    <w:rsid w:val="00E33A33"/>
    <w:rsid w:val="00E341A1"/>
    <w:rsid w:val="00E358FD"/>
    <w:rsid w:val="00E429DA"/>
    <w:rsid w:val="00E4480C"/>
    <w:rsid w:val="00E4678A"/>
    <w:rsid w:val="00E477D3"/>
    <w:rsid w:val="00E50239"/>
    <w:rsid w:val="00E50E1F"/>
    <w:rsid w:val="00E51D9B"/>
    <w:rsid w:val="00E529A0"/>
    <w:rsid w:val="00E54534"/>
    <w:rsid w:val="00E54CE3"/>
    <w:rsid w:val="00E57F6E"/>
    <w:rsid w:val="00E616AB"/>
    <w:rsid w:val="00E62C2A"/>
    <w:rsid w:val="00E63061"/>
    <w:rsid w:val="00E658A7"/>
    <w:rsid w:val="00E718AF"/>
    <w:rsid w:val="00E731DF"/>
    <w:rsid w:val="00E80946"/>
    <w:rsid w:val="00E8586E"/>
    <w:rsid w:val="00E85962"/>
    <w:rsid w:val="00E86711"/>
    <w:rsid w:val="00E86F26"/>
    <w:rsid w:val="00E9072A"/>
    <w:rsid w:val="00E95D13"/>
    <w:rsid w:val="00E96A06"/>
    <w:rsid w:val="00EA0919"/>
    <w:rsid w:val="00EA1C5E"/>
    <w:rsid w:val="00EA5AFF"/>
    <w:rsid w:val="00EA5EC6"/>
    <w:rsid w:val="00EA6959"/>
    <w:rsid w:val="00EB5240"/>
    <w:rsid w:val="00EB5E5D"/>
    <w:rsid w:val="00EC0B55"/>
    <w:rsid w:val="00EC3592"/>
    <w:rsid w:val="00EC510C"/>
    <w:rsid w:val="00ED62FA"/>
    <w:rsid w:val="00EE162C"/>
    <w:rsid w:val="00EE3479"/>
    <w:rsid w:val="00EE3753"/>
    <w:rsid w:val="00EE77B3"/>
    <w:rsid w:val="00EF6EAA"/>
    <w:rsid w:val="00F034BF"/>
    <w:rsid w:val="00F065F7"/>
    <w:rsid w:val="00F154A6"/>
    <w:rsid w:val="00F15B55"/>
    <w:rsid w:val="00F23170"/>
    <w:rsid w:val="00F233A3"/>
    <w:rsid w:val="00F23D7A"/>
    <w:rsid w:val="00F262CF"/>
    <w:rsid w:val="00F26D30"/>
    <w:rsid w:val="00F33D85"/>
    <w:rsid w:val="00F37D04"/>
    <w:rsid w:val="00F43103"/>
    <w:rsid w:val="00F457EE"/>
    <w:rsid w:val="00F477CC"/>
    <w:rsid w:val="00F50FA4"/>
    <w:rsid w:val="00F520A3"/>
    <w:rsid w:val="00F56973"/>
    <w:rsid w:val="00F57152"/>
    <w:rsid w:val="00F634E4"/>
    <w:rsid w:val="00F66B97"/>
    <w:rsid w:val="00F6729A"/>
    <w:rsid w:val="00F7097D"/>
    <w:rsid w:val="00F70AE0"/>
    <w:rsid w:val="00F7362C"/>
    <w:rsid w:val="00F74354"/>
    <w:rsid w:val="00F76FB6"/>
    <w:rsid w:val="00F8021E"/>
    <w:rsid w:val="00F823EE"/>
    <w:rsid w:val="00F840BA"/>
    <w:rsid w:val="00F86408"/>
    <w:rsid w:val="00F92ADD"/>
    <w:rsid w:val="00F92F61"/>
    <w:rsid w:val="00FA65D2"/>
    <w:rsid w:val="00FB6F10"/>
    <w:rsid w:val="00FB6F31"/>
    <w:rsid w:val="00FB7CB8"/>
    <w:rsid w:val="00FC4CF8"/>
    <w:rsid w:val="00FC5DA7"/>
    <w:rsid w:val="00FC72BE"/>
    <w:rsid w:val="00FD6C7E"/>
    <w:rsid w:val="00FE28CE"/>
    <w:rsid w:val="00FE34A8"/>
    <w:rsid w:val="00FE4056"/>
    <w:rsid w:val="00FE501B"/>
    <w:rsid w:val="00FF2A40"/>
    <w:rsid w:val="00FF5619"/>
    <w:rsid w:val="00FF66C7"/>
    <w:rsid w:val="058C622E"/>
    <w:rsid w:val="05CA4D60"/>
    <w:rsid w:val="0B59CCF1"/>
    <w:rsid w:val="0BBBCBA1"/>
    <w:rsid w:val="196AB99B"/>
    <w:rsid w:val="1A5C21D4"/>
    <w:rsid w:val="213C1E65"/>
    <w:rsid w:val="246AC3A1"/>
    <w:rsid w:val="255384D8"/>
    <w:rsid w:val="274E6855"/>
    <w:rsid w:val="30E1FAC7"/>
    <w:rsid w:val="38F26218"/>
    <w:rsid w:val="3D09DBAB"/>
    <w:rsid w:val="3DA051BA"/>
    <w:rsid w:val="3E80C4EE"/>
    <w:rsid w:val="496DD867"/>
    <w:rsid w:val="4B42D26D"/>
    <w:rsid w:val="4EAACFF4"/>
    <w:rsid w:val="508F3893"/>
    <w:rsid w:val="5913D561"/>
    <w:rsid w:val="5C0C08FC"/>
    <w:rsid w:val="5EDDDC8A"/>
    <w:rsid w:val="5F1966E2"/>
    <w:rsid w:val="69544B84"/>
    <w:rsid w:val="6BD300D4"/>
    <w:rsid w:val="6FAC9794"/>
    <w:rsid w:val="6FF7273B"/>
    <w:rsid w:val="723FFC10"/>
    <w:rsid w:val="758332D0"/>
    <w:rsid w:val="76EB373E"/>
    <w:rsid w:val="7813BFEF"/>
    <w:rsid w:val="797AB936"/>
    <w:rsid w:val="7A29CF6F"/>
    <w:rsid w:val="7B0F89A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5E0B234A-DF11-4568-AC2B-7CD11AB8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character" w:styleId="Hyperlink">
    <w:name w:val="Hyperlink"/>
    <w:basedOn w:val="DefaultParagraphFont"/>
    <w:uiPriority w:val="99"/>
    <w:unhideWhenUsed/>
    <w:rsid w:val="0035257D"/>
    <w:rPr>
      <w:color w:val="0000FF"/>
      <w:u w:val="single"/>
    </w:rPr>
  </w:style>
  <w:style w:type="paragraph" w:styleId="FootnoteText">
    <w:name w:val="footnote text"/>
    <w:basedOn w:val="Normal"/>
    <w:link w:val="FootnoteTextChar"/>
    <w:uiPriority w:val="99"/>
    <w:semiHidden/>
    <w:unhideWhenUsed/>
    <w:rsid w:val="0063023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630231"/>
    <w:rPr>
      <w:sz w:val="20"/>
      <w:szCs w:val="20"/>
      <w:lang w:val="en-US"/>
    </w:rPr>
  </w:style>
  <w:style w:type="character" w:styleId="FootnoteReference">
    <w:name w:val="footnote reference"/>
    <w:basedOn w:val="DefaultParagraphFont"/>
    <w:uiPriority w:val="99"/>
    <w:semiHidden/>
    <w:unhideWhenUsed/>
    <w:rsid w:val="00630231"/>
    <w:rPr>
      <w:vertAlign w:val="superscript"/>
    </w:rPr>
  </w:style>
  <w:style w:type="character" w:styleId="Mention">
    <w:name w:val="Mention"/>
    <w:basedOn w:val="DefaultParagraphFont"/>
    <w:uiPriority w:val="99"/>
    <w:unhideWhenUsed/>
    <w:rsid w:val="00843CAF"/>
    <w:rPr>
      <w:color w:val="2B579A"/>
      <w:shd w:val="clear" w:color="auto" w:fill="E1DFDD"/>
    </w:rPr>
  </w:style>
  <w:style w:type="character" w:styleId="UnresolvedMention">
    <w:name w:val="Unresolved Mention"/>
    <w:basedOn w:val="DefaultParagraphFont"/>
    <w:uiPriority w:val="99"/>
    <w:semiHidden/>
    <w:unhideWhenUsed/>
    <w:rsid w:val="000E4C48"/>
    <w:rPr>
      <w:color w:val="605E5C"/>
      <w:shd w:val="clear" w:color="auto" w:fill="E1DFDD"/>
    </w:rPr>
  </w:style>
  <w:style w:type="character" w:customStyle="1" w:styleId="normaltextrun">
    <w:name w:val="normaltextrun"/>
    <w:basedOn w:val="DefaultParagraphFont"/>
    <w:rsid w:val="00B91761"/>
  </w:style>
  <w:style w:type="character" w:customStyle="1" w:styleId="eop">
    <w:name w:val="eop"/>
    <w:basedOn w:val="DefaultParagraphFont"/>
    <w:rsid w:val="00B91761"/>
  </w:style>
  <w:style w:type="paragraph" w:customStyle="1" w:styleId="paragraph">
    <w:name w:val="paragraph"/>
    <w:basedOn w:val="Normal"/>
    <w:rsid w:val="00E448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D02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858472488">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156410106">
      <w:bodyDiv w:val="1"/>
      <w:marLeft w:val="0"/>
      <w:marRight w:val="0"/>
      <w:marTop w:val="0"/>
      <w:marBottom w:val="0"/>
      <w:divBdr>
        <w:top w:val="none" w:sz="0" w:space="0" w:color="auto"/>
        <w:left w:val="none" w:sz="0" w:space="0" w:color="auto"/>
        <w:bottom w:val="none" w:sz="0" w:space="0" w:color="auto"/>
        <w:right w:val="none" w:sz="0" w:space="0" w:color="auto"/>
      </w:divBdr>
    </w:div>
    <w:div w:id="1320499816">
      <w:bodyDiv w:val="1"/>
      <w:marLeft w:val="0"/>
      <w:marRight w:val="0"/>
      <w:marTop w:val="0"/>
      <w:marBottom w:val="0"/>
      <w:divBdr>
        <w:top w:val="none" w:sz="0" w:space="0" w:color="auto"/>
        <w:left w:val="none" w:sz="0" w:space="0" w:color="auto"/>
        <w:bottom w:val="none" w:sz="0" w:space="0" w:color="auto"/>
        <w:right w:val="none" w:sz="0" w:space="0" w:color="auto"/>
      </w:divBdr>
    </w:div>
    <w:div w:id="1351642865">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791623905">
      <w:bodyDiv w:val="1"/>
      <w:marLeft w:val="0"/>
      <w:marRight w:val="0"/>
      <w:marTop w:val="0"/>
      <w:marBottom w:val="0"/>
      <w:divBdr>
        <w:top w:val="none" w:sz="0" w:space="0" w:color="auto"/>
        <w:left w:val="none" w:sz="0" w:space="0" w:color="auto"/>
        <w:bottom w:val="none" w:sz="0" w:space="0" w:color="auto"/>
        <w:right w:val="none" w:sz="0" w:space="0" w:color="auto"/>
      </w:divBdr>
    </w:div>
    <w:div w:id="20721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eb.ca/regulatory-rules-and-documents/rules-codes-and-requirements/prescribed-interest-r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EF994162927F4EBBA0833824D20125" ma:contentTypeVersion="33" ma:contentTypeDescription="Create a new document." ma:contentTypeScope="" ma:versionID="70411d0083db54bdb7804d1033d4f24f">
  <xsd:schema xmlns:xsd="http://www.w3.org/2001/XMLSchema" xmlns:xs="http://www.w3.org/2001/XMLSchema" xmlns:p="http://schemas.microsoft.com/office/2006/metadata/properties" xmlns:ns2="8367ee9a-2bad-4275-a510-c35595ceaaf6" xmlns:ns3="01471336-afb1-4cde-a276-2d6acc6bcfc0" targetNamespace="http://schemas.microsoft.com/office/2006/metadata/properties" ma:root="true" ma:fieldsID="fb92529b1b6641972eced599eb8a4192" ns2:_="" ns3:_="">
    <xsd:import namespace="8367ee9a-2bad-4275-a510-c35595ceaaf6"/>
    <xsd:import namespace="01471336-afb1-4cde-a276-2d6acc6bcfc0"/>
    <xsd:element name="properties">
      <xsd:complexType>
        <xsd:sequence>
          <xsd:element name="documentManagement">
            <xsd:complexType>
              <xsd:all>
                <xsd:element ref="ns2:Case_x0020_Manager" minOccurs="0"/>
                <xsd:element ref="ns2:Mechanism" minOccurs="0"/>
                <xsd:element ref="ns2:Mechanisim" minOccurs="0"/>
                <xsd:element ref="ns2:Hearing_x0020_Authority" minOccurs="0"/>
                <xsd:element ref="ns2:Rate_x0020_Zones" minOccurs="0"/>
                <xsd:element ref="ns2:Legal_x0020_Counsel"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Metadata" minOccurs="0"/>
                <xsd:element ref="ns2:Tranche_x0020_Numbe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ee9a-2bad-4275-a510-c35595ceaaf6" elementFormDefault="qualified">
    <xsd:import namespace="http://schemas.microsoft.com/office/2006/documentManagement/types"/>
    <xsd:import namespace="http://schemas.microsoft.com/office/infopath/2007/PartnerControls"/>
    <xsd:element name="Case_x0020_Manager" ma:index="3" nillable="true" ma:displayName="Case Manager" ma:format="Dropdown" ma:internalName="Case_x0020_Manager" ma:readOnly="false">
      <xsd:complexType>
        <xsd:complexContent>
          <xsd:extension base="dms:MultiChoice">
            <xsd:sequence>
              <xsd:element name="Value" maxOccurs="unbounded" minOccurs="0" nillable="true">
                <xsd:simpleType>
                  <xsd:restriction base="dms:Choice">
                    <xsd:enumeration value="Wolly Bibiresanmi"/>
                    <xsd:enumeration value="Yaroslav Paliy"/>
                    <xsd:enumeration value="Urooj Iqbal"/>
                    <xsd:enumeration value="Kelli Benincasa"/>
                    <xsd:enumeration value="Lizzie Zhang"/>
                    <xsd:enumeration value="Hatem Hassan"/>
                    <xsd:enumeration value="Abla Nur"/>
                    <xsd:enumeration value="Iris Qi"/>
                    <xsd:enumeration value="Harshleen Kaur"/>
                    <xsd:enumeration value="Muzammel Hussain"/>
                    <xsd:enumeration value="Tina Zhu"/>
                  </xsd:restriction>
                </xsd:simpleType>
              </xsd:element>
            </xsd:sequence>
          </xsd:extension>
        </xsd:complexContent>
      </xsd:complexType>
    </xsd:element>
    <xsd:element name="Mechanism" ma:index="4" nillable="true" ma:displayName="Rate Effective Date" ma:format="Dropdown" ma:internalName="Mechanism" ma:readOnly="false">
      <xsd:simpleType>
        <xsd:restriction base="dms:Choice">
          <xsd:enumeration value="Jan 1"/>
          <xsd:enumeration value="May 1"/>
        </xsd:restriction>
      </xsd:simpleType>
    </xsd:element>
    <xsd:element name="Mechanisim" ma:index="5" nillable="true" ma:displayName="Mechanisim" ma:format="Dropdown" ma:internalName="Mechanisim" ma:readOnly="false">
      <xsd:complexType>
        <xsd:complexContent>
          <xsd:extension base="dms:MultiChoice">
            <xsd:sequence>
              <xsd:element name="Value" maxOccurs="unbounded" minOccurs="0" nillable="true">
                <xsd:simpleType>
                  <xsd:restriction base="dms:Choice">
                    <xsd:enumeration value="Price Cap IR"/>
                    <xsd:enumeration value="Annual IR"/>
                  </xsd:restriction>
                </xsd:simpleType>
              </xsd:element>
            </xsd:sequence>
          </xsd:extension>
        </xsd:complexContent>
      </xsd:complexType>
    </xsd:element>
    <xsd:element name="Hearing_x0020_Authority" ma:index="6" nillable="true" ma:displayName="Hearing Authority" ma:format="Dropdown" ma:hidden="true" ma:internalName="Hearing_x0020_Authority" ma:readOnly="false">
      <xsd:simpleType>
        <xsd:restriction base="dms:Choice">
          <xsd:enumeration value="Panel"/>
          <xsd:enumeration value="DA - Darryl Seal"/>
          <xsd:enumeration value="DA - Lawren Murray"/>
          <xsd:enumeration value="DA - Tina Li"/>
          <xsd:enumeration value="DA - Kevin Mancherjee"/>
          <xsd:enumeration value="DA - Ted Antonopoulos"/>
          <xsd:enumeration value="DA - James Sidlofsky"/>
          <xsd:enumeration value="DA - Donald Lau"/>
        </xsd:restriction>
      </xsd:simpleType>
    </xsd:element>
    <xsd:element name="Rate_x0020_Zones" ma:index="7" nillable="true" ma:displayName="Rate Zones" ma:format="Dropdown" ma:hidden="true" ma:internalName="Rate_x0020_Zones" ma:readOnly="false">
      <xsd:simpleType>
        <xsd:restriction base="dms:Choice">
          <xsd:enumeration value="1"/>
          <xsd:enumeration value="2"/>
          <xsd:enumeration value="5"/>
        </xsd:restriction>
      </xsd:simpleType>
    </xsd:element>
    <xsd:element name="Legal_x0020_Counsel" ma:index="8" nillable="true" ma:displayName="Legal Counsel" ma:format="Dropdown" ma:hidden="true" ma:internalName="Legal_x0020_Counsel" ma:readOnly="false">
      <xsd:simpleType>
        <xsd:restriction base="dms:Choice">
          <xsd:enumeration value="Lawren Murray"/>
          <xsd:enumeration value="James Sidlofsky"/>
          <xsd:enumeration value="Richard Lanni"/>
          <xsd:enumeration value="Ljuba Djurdjevic"/>
          <xsd:enumeration value="Ian Richler"/>
          <xsd:enumeration value="Michael Millar"/>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Tranche_x0020_Number" ma:index="26" nillable="true" ma:displayName="Tranche #" ma:format="Dropdown" ma:hidden="true" ma:internalName="Tranche_x0020_Number" ma:readOnly="false">
      <xsd:simpleType>
        <xsd:restriction base="dms:Choice">
          <xsd:enumeration value="Tranche #1"/>
          <xsd:enumeration value="Tranche #2"/>
          <xsd:enumeration value="Tranche #3"/>
          <xsd:enumeration value="Tranche #4"/>
        </xsd:restriction>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71336-afb1-4cde-a276-2d6acc6bc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3d9606-52aa-4b94-90db-b9f9f6e02968}" ma:internalName="TaxCatchAll" ma:readOnly="false" ma:showField="CatchAllData" ma:web="01471336-afb1-4cde-a276-2d6acc6bc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anche_x0020_Number xmlns="8367ee9a-2bad-4275-a510-c35595ceaaf6" xsi:nil="true"/>
    <TaxCatchAll xmlns="01471336-afb1-4cde-a276-2d6acc6bcfc0" xsi:nil="true"/>
    <Hearing_x0020_Authority xmlns="8367ee9a-2bad-4275-a510-c35595ceaaf6" xsi:nil="true"/>
    <lcf76f155ced4ddcb4097134ff3c332f xmlns="8367ee9a-2bad-4275-a510-c35595ceaaf6">
      <Terms xmlns="http://schemas.microsoft.com/office/infopath/2007/PartnerControls"/>
    </lcf76f155ced4ddcb4097134ff3c332f>
    <Rate_x0020_Zones xmlns="8367ee9a-2bad-4275-a510-c35595ceaaf6" xsi:nil="true"/>
    <_Flow_SignoffStatus xmlns="8367ee9a-2bad-4275-a510-c35595ceaaf6" xsi:nil="true"/>
    <Mechanisim xmlns="8367ee9a-2bad-4275-a510-c35595ceaaf6" xsi:nil="true"/>
    <Legal_x0020_Counsel xmlns="8367ee9a-2bad-4275-a510-c35595ceaaf6" xsi:nil="true"/>
    <Case_x0020_Manager xmlns="8367ee9a-2bad-4275-a510-c35595ceaaf6" xsi:nil="true"/>
    <Mechanism xmlns="8367ee9a-2bad-4275-a510-c35595ceaaf6" xsi:nil="true"/>
  </documentManagement>
</p:properties>
</file>

<file path=customXml/itemProps1.xml><?xml version="1.0" encoding="utf-8"?>
<ds:datastoreItem xmlns:ds="http://schemas.openxmlformats.org/officeDocument/2006/customXml" ds:itemID="{E2E06F6D-2FB7-42CA-AAD3-563C44FD595F}">
  <ds:schemaRefs>
    <ds:schemaRef ds:uri="http://schemas.microsoft.com/sharepoint/v3/contenttype/forms"/>
  </ds:schemaRefs>
</ds:datastoreItem>
</file>

<file path=customXml/itemProps2.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3.xml><?xml version="1.0" encoding="utf-8"?>
<ds:datastoreItem xmlns:ds="http://schemas.openxmlformats.org/officeDocument/2006/customXml" ds:itemID="{8FA6B8C1-7EA3-464A-878C-8383C0A1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ee9a-2bad-4275-a510-c35595ceaaf6"/>
    <ds:schemaRef ds:uri="01471336-afb1-4cde-a276-2d6acc6bc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30D85-534B-41CE-86B1-E96D75E261B6}">
  <ds:schemaRefs>
    <ds:schemaRef ds:uri="8367ee9a-2bad-4275-a510-c35595ceaaf6"/>
    <ds:schemaRef ds:uri="http://purl.org/dc/dcmitype/"/>
    <ds:schemaRef ds:uri="http://www.w3.org/XML/1998/namespace"/>
    <ds:schemaRef ds:uri="http://schemas.microsoft.com/office/2006/documentManagement/types"/>
    <ds:schemaRef ds:uri="01471336-afb1-4cde-a276-2d6acc6bcfc0"/>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6430</TotalTime>
  <Pages>6</Pages>
  <Words>919</Words>
  <Characters>5244</Characters>
  <Application>Microsoft Office Word</Application>
  <DocSecurity>0</DocSecurity>
  <Lines>43</Lines>
  <Paragraphs>12</Paragraphs>
  <ScaleCrop>false</ScaleCrop>
  <Company>OEB</Company>
  <LinksUpToDate>false</LinksUpToDate>
  <CharactersWithSpaces>6151</CharactersWithSpaces>
  <SharedDoc>false</SharedDoc>
  <HLinks>
    <vt:vector size="18" baseType="variant">
      <vt:variant>
        <vt:i4>3866735</vt:i4>
      </vt:variant>
      <vt:variant>
        <vt:i4>3</vt:i4>
      </vt:variant>
      <vt:variant>
        <vt:i4>0</vt:i4>
      </vt:variant>
      <vt:variant>
        <vt:i4>5</vt:i4>
      </vt:variant>
      <vt:variant>
        <vt:lpwstr>https://www.oeb.ca/sites/default/files/PEG Report to the Ontario Energy Board 2024.pdf</vt:lpwstr>
      </vt:variant>
      <vt:variant>
        <vt:lpwstr/>
      </vt:variant>
      <vt:variant>
        <vt:i4>1638420</vt:i4>
      </vt:variant>
      <vt:variant>
        <vt:i4>0</vt:i4>
      </vt:variant>
      <vt:variant>
        <vt:i4>0</vt:i4>
      </vt:variant>
      <vt:variant>
        <vt:i4>5</vt:i4>
      </vt:variant>
      <vt:variant>
        <vt:lpwstr>https://www.oeb.ca/regulatory-rules-and-documents/rules-codes-and-requirements/prescribed-interest-rates</vt:lpwstr>
      </vt:variant>
      <vt:variant>
        <vt:lpwstr/>
      </vt:variant>
      <vt:variant>
        <vt:i4>7929927</vt:i4>
      </vt:variant>
      <vt:variant>
        <vt:i4>0</vt:i4>
      </vt:variant>
      <vt:variant>
        <vt:i4>0</vt:i4>
      </vt:variant>
      <vt:variant>
        <vt:i4>5</vt:i4>
      </vt:variant>
      <vt:variant>
        <vt:lpwstr>mailto:Wanghe@oeb.ca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subject/>
  <dc:creator>OEB</dc:creator>
  <cp:keywords/>
  <cp:lastModifiedBy>Iris Qi</cp:lastModifiedBy>
  <cp:revision>200</cp:revision>
  <cp:lastPrinted>2023-10-02T11:24:00Z</cp:lastPrinted>
  <dcterms:created xsi:type="dcterms:W3CDTF">2024-12-12T18:10:00Z</dcterms:created>
  <dcterms:modified xsi:type="dcterms:W3CDTF">2025-01-10T17:30:00Z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0x01010051EF994162927F4EBBA0833824D20125</vt:lpwstr>
  </property>
  <property fmtid="{D5CDD505-2E9C-101B-9397-08002B2CF9AE}" pid="3" name="MediaServiceImageTags">
    <vt:lpwstr/>
  </property>
</Properties>
</file>