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F6CE" w14:textId="7E5441A6" w:rsidR="00FF5F01" w:rsidRPr="00DF2E66" w:rsidRDefault="00141D04" w:rsidP="00141D04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DF2E66">
        <w:rPr>
          <w:rFonts w:ascii="Arial" w:hAnsi="Arial" w:cs="Arial"/>
          <w:b/>
          <w:bCs/>
          <w:sz w:val="24"/>
          <w:szCs w:val="24"/>
        </w:rPr>
        <w:t>Follow-up Q</w:t>
      </w:r>
      <w:r w:rsidR="00D54EDD" w:rsidRPr="00DF2E66">
        <w:rPr>
          <w:rFonts w:ascii="Arial" w:hAnsi="Arial" w:cs="Arial"/>
          <w:b/>
          <w:bCs/>
          <w:sz w:val="24"/>
          <w:szCs w:val="24"/>
        </w:rPr>
        <w:t xml:space="preserve">uestion </w:t>
      </w:r>
      <w:r w:rsidRPr="00DF2E66">
        <w:rPr>
          <w:rFonts w:ascii="Arial" w:hAnsi="Arial" w:cs="Arial"/>
          <w:b/>
          <w:bCs/>
          <w:sz w:val="24"/>
          <w:szCs w:val="24"/>
        </w:rPr>
        <w:t>1</w:t>
      </w:r>
    </w:p>
    <w:p w14:paraId="125AEAFF" w14:textId="3B578B93" w:rsidR="00FF5F01" w:rsidRDefault="00FF5F01" w:rsidP="00FF5F01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EF3674">
        <w:rPr>
          <w:rFonts w:ascii="Arial" w:hAnsi="Arial" w:cs="Arial"/>
          <w:b/>
          <w:bCs/>
          <w:sz w:val="24"/>
          <w:szCs w:val="24"/>
        </w:rPr>
        <w:t xml:space="preserve">Ref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EF3674">
        <w:rPr>
          <w:rFonts w:ascii="Arial" w:hAnsi="Arial" w:cs="Arial"/>
          <w:b/>
          <w:bCs/>
          <w:sz w:val="24"/>
          <w:szCs w:val="24"/>
        </w:rPr>
        <w:t xml:space="preserve">: </w:t>
      </w:r>
      <w:r w:rsidR="004114DE" w:rsidRPr="00CA660F">
        <w:rPr>
          <w:rFonts w:ascii="Arial" w:hAnsi="Arial" w:cs="Arial"/>
          <w:b/>
          <w:bCs/>
          <w:sz w:val="24"/>
          <w:szCs w:val="24"/>
        </w:rPr>
        <w:t xml:space="preserve">2025 </w:t>
      </w:r>
      <w:r w:rsidR="00635125" w:rsidRPr="00CA660F">
        <w:rPr>
          <w:rFonts w:ascii="Arial" w:hAnsi="Arial" w:cs="Arial"/>
          <w:b/>
          <w:bCs/>
          <w:sz w:val="24"/>
          <w:szCs w:val="24"/>
        </w:rPr>
        <w:t xml:space="preserve">IRM Rate Generator Model, </w:t>
      </w:r>
      <w:r w:rsidR="004B7D59" w:rsidRPr="00CA660F">
        <w:rPr>
          <w:rFonts w:ascii="Arial" w:hAnsi="Arial" w:cs="Arial"/>
          <w:b/>
          <w:bCs/>
          <w:sz w:val="24"/>
          <w:szCs w:val="24"/>
        </w:rPr>
        <w:t>Continuity Schedule</w:t>
      </w:r>
      <w:r w:rsidR="005810D6" w:rsidRPr="00CA660F">
        <w:rPr>
          <w:rFonts w:ascii="Arial" w:hAnsi="Arial" w:cs="Arial"/>
          <w:b/>
          <w:bCs/>
          <w:sz w:val="24"/>
          <w:szCs w:val="24"/>
        </w:rPr>
        <w:t>_20250114</w:t>
      </w:r>
    </w:p>
    <w:p w14:paraId="2B853806" w14:textId="0141A5BF" w:rsidR="004B7D59" w:rsidRDefault="004B7D59" w:rsidP="00FF5F01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 2: </w:t>
      </w:r>
      <w:hyperlink r:id="rId6" w:history="1">
        <w:r w:rsidR="000077F5" w:rsidRPr="004B16D0">
          <w:rPr>
            <w:rStyle w:val="Hyperlink"/>
            <w:rFonts w:ascii="Arial" w:hAnsi="Arial" w:cs="Arial"/>
            <w:b/>
            <w:bCs/>
            <w:sz w:val="24"/>
            <w:szCs w:val="24"/>
          </w:rPr>
          <w:t>EB-2023-0053, 2024 COS DVA Continuity Schedule</w:t>
        </w:r>
        <w:r w:rsidR="005810D6" w:rsidRPr="004B16D0">
          <w:rPr>
            <w:rStyle w:val="Hyperlink"/>
            <w:rFonts w:ascii="Arial" w:hAnsi="Arial" w:cs="Arial"/>
            <w:b/>
            <w:bCs/>
            <w:sz w:val="24"/>
            <w:szCs w:val="24"/>
          </w:rPr>
          <w:t>_</w:t>
        </w:r>
        <w:r w:rsidR="00D54EDD" w:rsidRPr="004B16D0">
          <w:rPr>
            <w:rStyle w:val="Hyperlink"/>
            <w:rFonts w:ascii="Arial" w:hAnsi="Arial" w:cs="Arial"/>
            <w:b/>
            <w:bCs/>
            <w:sz w:val="24"/>
            <w:szCs w:val="24"/>
          </w:rPr>
          <w:t>Settlement_20241018</w:t>
        </w:r>
      </w:hyperlink>
    </w:p>
    <w:p w14:paraId="13E84F13" w14:textId="4B95079C" w:rsidR="00D54EDD" w:rsidRDefault="00D54EDD" w:rsidP="003D1F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 3: </w:t>
      </w:r>
      <w:r w:rsidR="00F5152E">
        <w:rPr>
          <w:rFonts w:ascii="Arial" w:hAnsi="Arial" w:cs="Arial"/>
          <w:b/>
          <w:bCs/>
          <w:sz w:val="24"/>
          <w:szCs w:val="24"/>
        </w:rPr>
        <w:t xml:space="preserve">Response to </w:t>
      </w:r>
      <w:r>
        <w:rPr>
          <w:rFonts w:ascii="Arial" w:hAnsi="Arial" w:cs="Arial"/>
          <w:b/>
          <w:bCs/>
          <w:sz w:val="24"/>
          <w:szCs w:val="24"/>
        </w:rPr>
        <w:t>Staff Question-1</w:t>
      </w:r>
    </w:p>
    <w:p w14:paraId="0A40601D" w14:textId="330C151F" w:rsidR="00373958" w:rsidRDefault="00373958" w:rsidP="003D1F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 4: </w:t>
      </w:r>
      <w:hyperlink r:id="rId7" w:history="1">
        <w:r w:rsidR="00DF2E66" w:rsidRPr="00CF73DC">
          <w:rPr>
            <w:rStyle w:val="Hyperlink"/>
            <w:rFonts w:ascii="Arial" w:hAnsi="Arial" w:cs="Arial"/>
            <w:b/>
            <w:bCs/>
            <w:sz w:val="24"/>
            <w:szCs w:val="24"/>
          </w:rPr>
          <w:t>Letter-Retro-Ratemaking-Guidance-20191031</w:t>
        </w:r>
      </w:hyperlink>
    </w:p>
    <w:p w14:paraId="44F5E7EB" w14:textId="2F33855D" w:rsidR="00FF5F01" w:rsidRDefault="00863F3F" w:rsidP="003D1F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04EB4626" w14:textId="0D5323D8" w:rsidR="003D1F8E" w:rsidRDefault="00796E81" w:rsidP="003D1F8E">
      <w:pPr>
        <w:spacing w:after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Per </w:t>
      </w:r>
      <w:r w:rsidR="00BE7580">
        <w:rPr>
          <w:rFonts w:ascii="Arial" w:hAnsi="Arial" w:cs="Arial"/>
          <w:noProof/>
          <w:sz w:val="24"/>
          <w:szCs w:val="24"/>
        </w:rPr>
        <w:t xml:space="preserve">the </w:t>
      </w:r>
      <w:r w:rsidR="008B7C70">
        <w:rPr>
          <w:rFonts w:ascii="Arial" w:hAnsi="Arial" w:cs="Arial"/>
          <w:noProof/>
          <w:sz w:val="24"/>
          <w:szCs w:val="24"/>
        </w:rPr>
        <w:t xml:space="preserve">2022 </w:t>
      </w:r>
      <w:r w:rsidR="00BE7580">
        <w:rPr>
          <w:rFonts w:ascii="Arial" w:hAnsi="Arial" w:cs="Arial"/>
          <w:noProof/>
          <w:sz w:val="24"/>
          <w:szCs w:val="24"/>
        </w:rPr>
        <w:t>DVA continuity schedule in 2024 rebasing application (</w:t>
      </w:r>
      <w:r>
        <w:rPr>
          <w:rFonts w:ascii="Arial" w:hAnsi="Arial" w:cs="Arial"/>
          <w:noProof/>
          <w:sz w:val="24"/>
          <w:szCs w:val="24"/>
        </w:rPr>
        <w:t>Ref 2</w:t>
      </w:r>
      <w:r w:rsidR="00BE7580">
        <w:rPr>
          <w:rFonts w:ascii="Arial" w:hAnsi="Arial" w:cs="Arial"/>
          <w:noProof/>
          <w:sz w:val="24"/>
          <w:szCs w:val="24"/>
        </w:rPr>
        <w:t>)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8B7C70">
        <w:rPr>
          <w:rFonts w:ascii="Arial" w:hAnsi="Arial" w:cs="Arial"/>
          <w:noProof/>
          <w:sz w:val="24"/>
          <w:szCs w:val="24"/>
        </w:rPr>
        <w:t xml:space="preserve">Account 1580-Sub account Class B 2022 approved balances included </w:t>
      </w:r>
      <w:r w:rsidR="001A227B">
        <w:rPr>
          <w:rFonts w:ascii="Arial" w:hAnsi="Arial" w:cs="Arial"/>
          <w:noProof/>
          <w:sz w:val="24"/>
          <w:szCs w:val="24"/>
        </w:rPr>
        <w:t>a debit pri</w:t>
      </w:r>
      <w:r w:rsidR="00B73E9C">
        <w:rPr>
          <w:rFonts w:ascii="Arial" w:hAnsi="Arial" w:cs="Arial"/>
          <w:noProof/>
          <w:sz w:val="24"/>
          <w:szCs w:val="24"/>
        </w:rPr>
        <w:t>ncipal adjustment</w:t>
      </w:r>
      <w:r w:rsidR="008B7C70">
        <w:rPr>
          <w:rFonts w:ascii="Arial" w:hAnsi="Arial" w:cs="Arial"/>
          <w:noProof/>
          <w:sz w:val="24"/>
          <w:szCs w:val="24"/>
        </w:rPr>
        <w:t xml:space="preserve"> of $32,381</w:t>
      </w:r>
      <w:r w:rsidR="00D05CFB">
        <w:rPr>
          <w:rFonts w:ascii="Arial" w:hAnsi="Arial" w:cs="Arial"/>
          <w:noProof/>
          <w:sz w:val="24"/>
          <w:szCs w:val="24"/>
        </w:rPr>
        <w:t xml:space="preserve">. </w:t>
      </w:r>
    </w:p>
    <w:p w14:paraId="459ECC14" w14:textId="77777777" w:rsidR="004F4773" w:rsidRDefault="004F4773" w:rsidP="003D1F8E">
      <w:pPr>
        <w:spacing w:after="0"/>
        <w:rPr>
          <w:rFonts w:ascii="Arial" w:hAnsi="Arial" w:cs="Arial"/>
          <w:noProof/>
          <w:sz w:val="24"/>
          <w:szCs w:val="24"/>
        </w:rPr>
      </w:pPr>
    </w:p>
    <w:p w14:paraId="7137B996" w14:textId="3ACF0753" w:rsidR="00602D6C" w:rsidRDefault="004F4773" w:rsidP="00602D6C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w:t>Per Ref 3,</w:t>
      </w:r>
      <w:r w:rsidR="00602D6C">
        <w:rPr>
          <w:rFonts w:ascii="Arial" w:hAnsi="Arial" w:cs="Arial"/>
          <w:noProof/>
          <w:sz w:val="24"/>
          <w:szCs w:val="24"/>
        </w:rPr>
        <w:t xml:space="preserve"> Ti</w:t>
      </w:r>
      <w:r w:rsidR="00C95156">
        <w:rPr>
          <w:rFonts w:ascii="Arial" w:hAnsi="Arial" w:cs="Arial"/>
          <w:noProof/>
          <w:sz w:val="24"/>
          <w:szCs w:val="24"/>
        </w:rPr>
        <w:t xml:space="preserve">llsonburg states </w:t>
      </w:r>
      <w:r w:rsidR="00602D6C" w:rsidRPr="00602D6C">
        <w:rPr>
          <w:rFonts w:ascii="Arial" w:hAnsi="Arial" w:cs="Arial"/>
          <w:noProof/>
          <w:sz w:val="24"/>
          <w:szCs w:val="24"/>
          <w:lang w:val="en-US"/>
        </w:rPr>
        <w:t>the principal</w:t>
      </w:r>
      <w:r w:rsidR="00D71472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602D6C" w:rsidRPr="00602D6C">
        <w:rPr>
          <w:rFonts w:ascii="Arial" w:hAnsi="Arial" w:cs="Arial"/>
          <w:noProof/>
          <w:sz w:val="24"/>
          <w:szCs w:val="24"/>
          <w:lang w:val="en-US"/>
        </w:rPr>
        <w:t xml:space="preserve">adjustment </w:t>
      </w:r>
      <w:r w:rsidR="00E62B02">
        <w:rPr>
          <w:rFonts w:ascii="Arial" w:hAnsi="Arial" w:cs="Arial"/>
          <w:noProof/>
          <w:sz w:val="24"/>
          <w:szCs w:val="24"/>
          <w:lang w:val="en-US"/>
        </w:rPr>
        <w:t>in</w:t>
      </w:r>
      <w:r w:rsidR="00373174">
        <w:rPr>
          <w:rFonts w:ascii="Arial" w:hAnsi="Arial" w:cs="Arial"/>
          <w:noProof/>
          <w:sz w:val="24"/>
          <w:szCs w:val="24"/>
          <w:lang w:val="en-US"/>
        </w:rPr>
        <w:t>cluded in 2022 DVA continuity schedule for Account</w:t>
      </w:r>
      <w:r w:rsidR="00771669">
        <w:rPr>
          <w:rFonts w:ascii="Arial" w:hAnsi="Arial" w:cs="Arial"/>
          <w:noProof/>
          <w:sz w:val="24"/>
          <w:szCs w:val="24"/>
        </w:rPr>
        <w:t xml:space="preserve">1580-Sub account Class B </w:t>
      </w:r>
      <w:r w:rsidR="00602D6C" w:rsidRPr="00602D6C">
        <w:rPr>
          <w:rFonts w:ascii="Arial" w:hAnsi="Arial" w:cs="Arial"/>
          <w:noProof/>
          <w:sz w:val="24"/>
          <w:szCs w:val="24"/>
          <w:lang w:val="en-US"/>
        </w:rPr>
        <w:t>was in error.</w:t>
      </w:r>
      <w:r w:rsidR="00802DBB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802DBB" w:rsidRPr="00602D6C">
        <w:rPr>
          <w:rFonts w:ascii="Arial" w:hAnsi="Arial" w:cs="Arial"/>
          <w:noProof/>
          <w:sz w:val="24"/>
          <w:szCs w:val="24"/>
          <w:lang w:val="en-US"/>
        </w:rPr>
        <w:t xml:space="preserve">This principal adjustment was the transaction amount for 2023 and </w:t>
      </w:r>
      <w:r w:rsidR="00D0659F">
        <w:rPr>
          <w:rFonts w:ascii="Arial" w:hAnsi="Arial" w:cs="Arial"/>
          <w:noProof/>
          <w:sz w:val="24"/>
          <w:szCs w:val="24"/>
          <w:lang w:val="en-US"/>
        </w:rPr>
        <w:t>t</w:t>
      </w:r>
      <w:r w:rsidR="00602D6C" w:rsidRPr="00602D6C">
        <w:rPr>
          <w:rFonts w:ascii="Arial" w:hAnsi="Arial" w:cs="Arial"/>
          <w:noProof/>
          <w:sz w:val="24"/>
          <w:szCs w:val="24"/>
          <w:lang w:val="en-US"/>
        </w:rPr>
        <w:t>he correct amount of ($62,530) corresponds with the amount reported in the</w:t>
      </w:r>
      <w:r w:rsidR="00771669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602D6C" w:rsidRPr="00602D6C">
        <w:rPr>
          <w:rFonts w:ascii="Arial" w:hAnsi="Arial" w:cs="Arial"/>
          <w:noProof/>
          <w:sz w:val="24"/>
          <w:szCs w:val="24"/>
          <w:lang w:val="en-US"/>
        </w:rPr>
        <w:t>RRR filing for the year.</w:t>
      </w:r>
      <w:r w:rsidR="00955E1F">
        <w:rPr>
          <w:rFonts w:ascii="Arial" w:hAnsi="Arial" w:cs="Arial"/>
          <w:noProof/>
          <w:sz w:val="24"/>
          <w:szCs w:val="24"/>
          <w:lang w:val="en-US"/>
        </w:rPr>
        <w:t xml:space="preserve"> </w:t>
      </w:r>
    </w:p>
    <w:p w14:paraId="0D2ECDDE" w14:textId="77777777" w:rsidR="00F37FA9" w:rsidRDefault="00F37FA9" w:rsidP="00602D6C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6458A1E2" w14:textId="1F97DC94" w:rsidR="003154EE" w:rsidRDefault="00B47E9A" w:rsidP="00602D6C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 xml:space="preserve">OEB staff notes that Account 1580 Sub-account Class B rate riders were derived in 2024 cost of service proceeding, based on the inclusion of the 2022 principal adjustment </w:t>
      </w:r>
      <w:r w:rsidR="009A2723">
        <w:rPr>
          <w:rFonts w:ascii="Arial" w:hAnsi="Arial" w:cs="Arial"/>
          <w:noProof/>
          <w:sz w:val="24"/>
          <w:szCs w:val="24"/>
          <w:lang w:val="en-US"/>
        </w:rPr>
        <w:t xml:space="preserve">for a debit amount of </w:t>
      </w:r>
      <w:r w:rsidR="00DA04BE">
        <w:rPr>
          <w:rFonts w:ascii="Arial" w:hAnsi="Arial" w:cs="Arial"/>
          <w:noProof/>
          <w:sz w:val="24"/>
          <w:szCs w:val="24"/>
          <w:lang w:val="en-US"/>
        </w:rPr>
        <w:t xml:space="preserve">32,381. </w:t>
      </w:r>
      <w:r w:rsidR="00B556E3">
        <w:rPr>
          <w:rFonts w:ascii="Arial" w:hAnsi="Arial" w:cs="Arial"/>
          <w:noProof/>
          <w:sz w:val="24"/>
          <w:szCs w:val="24"/>
          <w:lang w:val="en-US"/>
        </w:rPr>
        <w:t xml:space="preserve">OEB staff has compiled the following table for Account 1580 sub-account CBR class B </w:t>
      </w:r>
      <w:r w:rsidR="003154EE">
        <w:rPr>
          <w:rFonts w:ascii="Arial" w:hAnsi="Arial" w:cs="Arial"/>
          <w:noProof/>
          <w:sz w:val="24"/>
          <w:szCs w:val="24"/>
          <w:lang w:val="en-US"/>
        </w:rPr>
        <w:t>for 2022 balances: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2"/>
        <w:gridCol w:w="1185"/>
        <w:gridCol w:w="1302"/>
        <w:gridCol w:w="1304"/>
        <w:gridCol w:w="1102"/>
        <w:gridCol w:w="942"/>
        <w:gridCol w:w="1081"/>
        <w:gridCol w:w="1082"/>
      </w:tblGrid>
      <w:tr w:rsidR="003154EE" w:rsidRPr="003154EE" w14:paraId="49E3DF00" w14:textId="77777777" w:rsidTr="003154EE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9E15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481B8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2022 Opening Balance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2D82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2022 Transaction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BC0E0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2022 Principal Adjustment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138A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2022 Ending Balance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15785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Total Interest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609D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 xml:space="preserve">Total Claim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0B9A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/>
              </w:rPr>
              <w:t>Note</w:t>
            </w:r>
          </w:p>
        </w:tc>
      </w:tr>
      <w:tr w:rsidR="003154EE" w:rsidRPr="003154EE" w14:paraId="3EE10FBB" w14:textId="77777777" w:rsidTr="00C17BBF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ED220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per 2022 DVA continuity schedule in 2024 Rebasing Application (</w:t>
            </w:r>
            <w:proofErr w:type="spellStart"/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Incorrrect</w:t>
            </w:r>
            <w:proofErr w:type="spellEnd"/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FE845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154EE">
              <w:rPr>
                <w:rFonts w:ascii="Arial" w:eastAsia="Times New Roman" w:hAnsi="Arial" w:cs="Arial"/>
                <w:color w:val="FF0000"/>
                <w:lang w:val="en-US"/>
              </w:rPr>
              <w:t>($51,114)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757E8651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154EE">
              <w:rPr>
                <w:rFonts w:ascii="Arial" w:eastAsia="Times New Roman" w:hAnsi="Arial" w:cs="Arial"/>
                <w:color w:val="FF0000"/>
                <w:lang w:val="en-US"/>
              </w:rPr>
              <w:t>($11,415)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11F3B6F5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154EE">
              <w:rPr>
                <w:rFonts w:ascii="Arial" w:eastAsia="Times New Roman" w:hAnsi="Arial" w:cs="Arial"/>
                <w:lang w:val="en-US"/>
              </w:rPr>
              <w:t xml:space="preserve">$32,381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8D46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FF0000"/>
                <w:lang w:val="en-US"/>
              </w:rPr>
              <w:t>($30,149)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EA015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FD73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FF0000"/>
                <w:lang w:val="en-US"/>
              </w:rPr>
              <w:t>($29,204)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B0AFB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disposed through 2022 CBR rate riders </w:t>
            </w:r>
          </w:p>
        </w:tc>
      </w:tr>
      <w:tr w:rsidR="003154EE" w:rsidRPr="003154EE" w14:paraId="582E11A7" w14:textId="77777777" w:rsidTr="00C17BBF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5CE3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per 2022 DVA continuity schedule in 2024 Rebasing Application (</w:t>
            </w:r>
            <w:proofErr w:type="spellStart"/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corrrect</w:t>
            </w:r>
            <w:proofErr w:type="spellEnd"/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95625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154EE">
              <w:rPr>
                <w:rFonts w:ascii="Arial" w:eastAsia="Times New Roman" w:hAnsi="Arial" w:cs="Arial"/>
                <w:color w:val="FF0000"/>
                <w:lang w:val="en-US"/>
              </w:rPr>
              <w:t>($51,114)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14:paraId="3B1A8F93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en-US"/>
              </w:rPr>
            </w:pPr>
            <w:r w:rsidRPr="003154EE">
              <w:rPr>
                <w:rFonts w:ascii="Arial" w:eastAsia="Times New Roman" w:hAnsi="Arial" w:cs="Arial"/>
                <w:color w:val="FF0000"/>
                <w:lang w:val="en-US"/>
              </w:rPr>
              <w:t>($11,415)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bottom"/>
            <w:hideMark/>
          </w:tcPr>
          <w:p w14:paraId="0502D4D8" w14:textId="77777777" w:rsidR="003154EE" w:rsidRPr="003154EE" w:rsidRDefault="003154EE" w:rsidP="003154EE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3154EE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1F29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FF0000"/>
                <w:lang w:val="en-US"/>
              </w:rPr>
              <w:t>($62,530)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46AD" w14:textId="7D7A3F1A" w:rsidR="003154EE" w:rsidRPr="003154EE" w:rsidRDefault="003154EE" w:rsidP="0031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>94</w:t>
            </w:r>
            <w:r w:rsidR="00E2228D">
              <w:rPr>
                <w:rFonts w:ascii="Aptos Narrow" w:eastAsia="Times New Roman" w:hAnsi="Aptos Narrow" w:cs="Times New Roman"/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5270" w14:textId="77777777" w:rsidR="003154EE" w:rsidRPr="003154EE" w:rsidRDefault="003154EE" w:rsidP="003154E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FF0000"/>
                <w:lang w:val="en-US"/>
              </w:rPr>
              <w:t>($61,584)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F4245" w14:textId="77777777" w:rsidR="003154EE" w:rsidRPr="003154EE" w:rsidRDefault="003154EE" w:rsidP="003154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154EE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should have been disposed </w:t>
            </w:r>
          </w:p>
        </w:tc>
      </w:tr>
    </w:tbl>
    <w:p w14:paraId="545AA292" w14:textId="77777777" w:rsidR="003154EE" w:rsidRDefault="003154EE" w:rsidP="00602D6C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524966C0" w14:textId="77777777" w:rsidR="00F37FA9" w:rsidRDefault="00F37FA9" w:rsidP="00602D6C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6316FD10" w14:textId="439079AA" w:rsidR="00070C9B" w:rsidRPr="00070C9B" w:rsidRDefault="00291EB5" w:rsidP="00070C9B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291EB5">
        <w:rPr>
          <w:rFonts w:ascii="Arial" w:hAnsi="Arial" w:cs="Arial"/>
          <w:noProof/>
          <w:sz w:val="24"/>
          <w:szCs w:val="24"/>
          <w:lang w:val="en-US"/>
        </w:rPr>
        <w:t>Per</w:t>
      </w:r>
      <w:r w:rsidR="00E957F3" w:rsidRPr="00291EB5">
        <w:rPr>
          <w:rFonts w:ascii="Arial" w:hAnsi="Arial" w:cs="Arial"/>
          <w:noProof/>
          <w:sz w:val="24"/>
          <w:szCs w:val="24"/>
          <w:lang w:val="en-US"/>
        </w:rPr>
        <w:t xml:space="preserve"> Ref 4, </w:t>
      </w:r>
      <w:r w:rsidR="00E22163">
        <w:rPr>
          <w:rFonts w:ascii="Arial" w:hAnsi="Arial" w:cs="Arial"/>
          <w:noProof/>
          <w:sz w:val="24"/>
          <w:szCs w:val="24"/>
          <w:lang w:val="en-US"/>
        </w:rPr>
        <w:t>in</w:t>
      </w:r>
      <w:r w:rsidR="00047883" w:rsidRPr="00291EB5">
        <w:rPr>
          <w:rFonts w:ascii="Arial" w:hAnsi="Arial" w:cs="Arial"/>
          <w:noProof/>
          <w:sz w:val="24"/>
          <w:szCs w:val="24"/>
          <w:lang w:val="en-US"/>
        </w:rPr>
        <w:t xml:space="preserve"> October 2019, the OEB issued a letter to all electricity distributors </w:t>
      </w:r>
      <w:r w:rsidR="00806593" w:rsidRPr="00291EB5">
        <w:rPr>
          <w:rFonts w:ascii="Arial" w:hAnsi="Arial" w:cs="Arial"/>
          <w:noProof/>
          <w:sz w:val="24"/>
          <w:szCs w:val="24"/>
          <w:lang w:val="en-US"/>
        </w:rPr>
        <w:t xml:space="preserve">for </w:t>
      </w:r>
      <w:r w:rsidRPr="00291EB5">
        <w:rPr>
          <w:rFonts w:ascii="Arial" w:hAnsi="Arial" w:cs="Arial"/>
          <w:noProof/>
          <w:sz w:val="24"/>
          <w:szCs w:val="24"/>
          <w:lang w:val="en-US"/>
        </w:rPr>
        <w:t xml:space="preserve">“Adjustments to Correct for Errors in Electricity Distributor </w:t>
      </w:r>
      <w:r w:rsidR="0071141F">
        <w:rPr>
          <w:rFonts w:ascii="Arial" w:hAnsi="Arial" w:cs="Arial"/>
          <w:noProof/>
          <w:sz w:val="24"/>
          <w:szCs w:val="24"/>
          <w:lang w:val="en-US"/>
        </w:rPr>
        <w:t>“</w:t>
      </w:r>
      <w:r w:rsidRPr="00291EB5">
        <w:rPr>
          <w:rFonts w:ascii="Arial" w:hAnsi="Arial" w:cs="Arial"/>
          <w:noProof/>
          <w:sz w:val="24"/>
          <w:szCs w:val="24"/>
          <w:lang w:val="en-US"/>
        </w:rPr>
        <w:t>Pass-Through” Variance Accounts After Disposition”</w:t>
      </w:r>
      <w:r w:rsidR="00806593" w:rsidRPr="00291EB5">
        <w:rPr>
          <w:rFonts w:ascii="Arial" w:hAnsi="Arial" w:cs="Arial"/>
          <w:noProof/>
          <w:sz w:val="24"/>
          <w:szCs w:val="24"/>
          <w:lang w:val="en-US"/>
        </w:rPr>
        <w:t xml:space="preserve">. </w:t>
      </w:r>
      <w:r w:rsidR="00E22163">
        <w:rPr>
          <w:rFonts w:ascii="Arial" w:hAnsi="Arial" w:cs="Arial"/>
          <w:noProof/>
          <w:sz w:val="24"/>
          <w:szCs w:val="24"/>
          <w:lang w:val="en-US"/>
        </w:rPr>
        <w:t>The</w:t>
      </w:r>
      <w:r w:rsidR="003F785F">
        <w:rPr>
          <w:rFonts w:ascii="Arial" w:hAnsi="Arial" w:cs="Arial"/>
          <w:noProof/>
          <w:sz w:val="24"/>
          <w:szCs w:val="24"/>
          <w:lang w:val="en-US"/>
        </w:rPr>
        <w:t xml:space="preserve"> </w:t>
      </w:r>
      <w:r w:rsidR="00070C9B" w:rsidRPr="00291EB5">
        <w:rPr>
          <w:rFonts w:ascii="Arial" w:hAnsi="Arial" w:cs="Arial"/>
          <w:noProof/>
          <w:sz w:val="24"/>
          <w:szCs w:val="24"/>
          <w:lang w:val="en-US"/>
        </w:rPr>
        <w:t>OEB’s</w:t>
      </w:r>
      <w:r w:rsidR="00070C9B" w:rsidRPr="00070C9B">
        <w:rPr>
          <w:rFonts w:ascii="Arial" w:hAnsi="Arial" w:cs="Arial"/>
          <w:noProof/>
          <w:sz w:val="24"/>
          <w:szCs w:val="24"/>
          <w:lang w:val="en-US"/>
        </w:rPr>
        <w:t xml:space="preserve"> retroactivity letter states that “Where an </w:t>
      </w:r>
      <w:r w:rsidR="00070C9B" w:rsidRPr="00070C9B">
        <w:rPr>
          <w:rFonts w:ascii="Arial" w:hAnsi="Arial" w:cs="Arial"/>
          <w:noProof/>
          <w:sz w:val="24"/>
          <w:szCs w:val="24"/>
          <w:lang w:val="en-US"/>
        </w:rPr>
        <w:lastRenderedPageBreak/>
        <w:t xml:space="preserve">accounting or other error is discovered after the balance in one of the above-listed variance accounts has been cleared by a final order of the OEB, the OEB will determine on a case-by-case basis whether to make a retroactive adjustment based on the particular circumstances of each case, including factors such as: </w:t>
      </w:r>
    </w:p>
    <w:p w14:paraId="03F748F3" w14:textId="77777777" w:rsidR="00070C9B" w:rsidRPr="00A25F34" w:rsidRDefault="00070C9B" w:rsidP="00A25F3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A25F34">
        <w:rPr>
          <w:rFonts w:ascii="Arial" w:hAnsi="Arial" w:cs="Arial"/>
          <w:noProof/>
          <w:sz w:val="24"/>
          <w:szCs w:val="24"/>
          <w:lang w:val="en-US"/>
        </w:rPr>
        <w:t xml:space="preserve">whether the error was within the control of the distributor </w:t>
      </w:r>
    </w:p>
    <w:p w14:paraId="40B6489A" w14:textId="77777777" w:rsidR="00070C9B" w:rsidRPr="00A25F34" w:rsidRDefault="00070C9B" w:rsidP="00A25F3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A25F34">
        <w:rPr>
          <w:rFonts w:ascii="Arial" w:hAnsi="Arial" w:cs="Arial"/>
          <w:noProof/>
          <w:sz w:val="24"/>
          <w:szCs w:val="24"/>
          <w:lang w:val="en-US"/>
        </w:rPr>
        <w:t xml:space="preserve">the frequency with which the distributor has made the same error </w:t>
      </w:r>
    </w:p>
    <w:p w14:paraId="2C0C09DF" w14:textId="77777777" w:rsidR="00070C9B" w:rsidRPr="00A25F34" w:rsidRDefault="00070C9B" w:rsidP="00A25F3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A25F34">
        <w:rPr>
          <w:rFonts w:ascii="Arial" w:hAnsi="Arial" w:cs="Arial"/>
          <w:noProof/>
          <w:sz w:val="24"/>
          <w:szCs w:val="24"/>
          <w:lang w:val="en-US"/>
        </w:rPr>
        <w:t xml:space="preserve">failure to follow guidance provided by the OEB </w:t>
      </w:r>
    </w:p>
    <w:p w14:paraId="64E38641" w14:textId="77777777" w:rsidR="00070C9B" w:rsidRPr="00A25F34" w:rsidRDefault="00070C9B" w:rsidP="00A25F34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noProof/>
          <w:sz w:val="24"/>
          <w:szCs w:val="24"/>
          <w:lang w:val="en-US"/>
        </w:rPr>
      </w:pPr>
      <w:r w:rsidRPr="00A25F34">
        <w:rPr>
          <w:rFonts w:ascii="Arial" w:hAnsi="Arial" w:cs="Arial"/>
          <w:noProof/>
          <w:sz w:val="24"/>
          <w:szCs w:val="24"/>
          <w:lang w:val="en-US"/>
        </w:rPr>
        <w:t xml:space="preserve">the degree to which other distributors are making similar errors </w:t>
      </w:r>
    </w:p>
    <w:p w14:paraId="1AE57C0B" w14:textId="07A24814" w:rsidR="00047883" w:rsidRDefault="00047883" w:rsidP="00602D6C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2BFBE87F" w14:textId="77777777" w:rsidR="002E4F52" w:rsidRPr="00602D6C" w:rsidRDefault="002E4F52" w:rsidP="00602D6C">
      <w:pPr>
        <w:spacing w:after="0"/>
        <w:rPr>
          <w:rFonts w:ascii="Arial" w:hAnsi="Arial" w:cs="Arial"/>
          <w:noProof/>
          <w:sz w:val="24"/>
          <w:szCs w:val="24"/>
          <w:lang w:val="en-US"/>
        </w:rPr>
      </w:pPr>
    </w:p>
    <w:p w14:paraId="50C43517" w14:textId="24A7E239" w:rsidR="00FF5F01" w:rsidRPr="00467D72" w:rsidRDefault="00FF5F01" w:rsidP="00E425C1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467D72">
        <w:rPr>
          <w:rFonts w:ascii="Arial" w:hAnsi="Arial" w:cs="Arial"/>
          <w:b/>
          <w:bCs/>
          <w:sz w:val="24"/>
          <w:szCs w:val="24"/>
          <w:u w:val="single"/>
        </w:rPr>
        <w:t>Question</w:t>
      </w:r>
      <w:r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467D72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635125" w:rsidRPr="0063512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72D2028" w14:textId="387A6576" w:rsidR="001C4CA3" w:rsidRPr="00FC64C8" w:rsidRDefault="00A436DF" w:rsidP="00FC64C8">
      <w:pPr>
        <w:pStyle w:val="ListParagraph"/>
        <w:numPr>
          <w:ilvl w:val="0"/>
          <w:numId w:val="13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FC64C8">
        <w:rPr>
          <w:rFonts w:ascii="Arial" w:hAnsi="Arial" w:cs="Arial"/>
          <w:sz w:val="24"/>
          <w:szCs w:val="24"/>
        </w:rPr>
        <w:t xml:space="preserve">Please </w:t>
      </w:r>
      <w:r w:rsidR="00F2455D" w:rsidRPr="00FC64C8">
        <w:rPr>
          <w:rFonts w:ascii="Arial" w:hAnsi="Arial" w:cs="Arial"/>
          <w:sz w:val="24"/>
          <w:szCs w:val="24"/>
        </w:rPr>
        <w:t xml:space="preserve">confirm the table compiled by </w:t>
      </w:r>
      <w:r w:rsidR="00A26FAB">
        <w:rPr>
          <w:rFonts w:ascii="Arial" w:hAnsi="Arial" w:cs="Arial"/>
          <w:sz w:val="24"/>
          <w:szCs w:val="24"/>
        </w:rPr>
        <w:t xml:space="preserve">OEB </w:t>
      </w:r>
      <w:r w:rsidR="00F2455D" w:rsidRPr="00FC64C8">
        <w:rPr>
          <w:rFonts w:ascii="Arial" w:hAnsi="Arial" w:cs="Arial"/>
          <w:sz w:val="24"/>
          <w:szCs w:val="24"/>
        </w:rPr>
        <w:t xml:space="preserve">staff as above and confirm that the </w:t>
      </w:r>
      <w:r w:rsidR="00B71267" w:rsidRPr="00FC64C8">
        <w:rPr>
          <w:rFonts w:ascii="Arial" w:hAnsi="Arial" w:cs="Arial"/>
          <w:sz w:val="24"/>
          <w:szCs w:val="24"/>
        </w:rPr>
        <w:t xml:space="preserve">2022 CBR class B sub-account </w:t>
      </w:r>
      <w:r w:rsidR="00E2228D" w:rsidRPr="00FC64C8">
        <w:rPr>
          <w:rFonts w:ascii="Arial" w:hAnsi="Arial" w:cs="Arial"/>
          <w:sz w:val="24"/>
          <w:szCs w:val="24"/>
        </w:rPr>
        <w:t xml:space="preserve">principal </w:t>
      </w:r>
      <w:r w:rsidR="00B71267" w:rsidRPr="00FC64C8">
        <w:rPr>
          <w:rFonts w:ascii="Arial" w:hAnsi="Arial" w:cs="Arial"/>
          <w:sz w:val="24"/>
          <w:szCs w:val="24"/>
        </w:rPr>
        <w:t xml:space="preserve">balance under Account 1588 should be a credit of </w:t>
      </w:r>
      <w:r w:rsidR="00E2228D" w:rsidRPr="00FC64C8">
        <w:rPr>
          <w:rFonts w:ascii="Arial" w:hAnsi="Arial" w:cs="Arial"/>
          <w:sz w:val="24"/>
          <w:szCs w:val="24"/>
        </w:rPr>
        <w:t xml:space="preserve">$62,530 rather than </w:t>
      </w:r>
      <w:r w:rsidR="001A4EC9" w:rsidRPr="00FC64C8">
        <w:rPr>
          <w:rFonts w:ascii="Arial" w:hAnsi="Arial" w:cs="Arial"/>
          <w:sz w:val="24"/>
          <w:szCs w:val="24"/>
        </w:rPr>
        <w:t xml:space="preserve">a credit of </w:t>
      </w:r>
      <w:r w:rsidR="001054B5" w:rsidRPr="00FC64C8">
        <w:rPr>
          <w:rFonts w:ascii="Arial" w:hAnsi="Arial" w:cs="Arial"/>
          <w:sz w:val="24"/>
          <w:szCs w:val="24"/>
        </w:rPr>
        <w:t>$30,149</w:t>
      </w:r>
      <w:r w:rsidR="001A4EC9" w:rsidRPr="00FC64C8">
        <w:rPr>
          <w:rFonts w:ascii="Arial" w:hAnsi="Arial" w:cs="Arial"/>
          <w:sz w:val="24"/>
          <w:szCs w:val="24"/>
        </w:rPr>
        <w:t xml:space="preserve"> in last year’s proceeding. </w:t>
      </w:r>
      <w:r w:rsidR="001C4CA3" w:rsidRPr="00FC64C8">
        <w:rPr>
          <w:rFonts w:ascii="Arial" w:hAnsi="Arial" w:cs="Arial"/>
          <w:sz w:val="24"/>
          <w:szCs w:val="24"/>
        </w:rPr>
        <w:t xml:space="preserve">If </w:t>
      </w:r>
      <w:r w:rsidR="007A7504" w:rsidRPr="00FC64C8">
        <w:rPr>
          <w:rFonts w:ascii="Arial" w:hAnsi="Arial" w:cs="Arial"/>
          <w:sz w:val="24"/>
          <w:szCs w:val="24"/>
        </w:rPr>
        <w:t>confirmed</w:t>
      </w:r>
      <w:r w:rsidR="001C4CA3" w:rsidRPr="00FC64C8">
        <w:rPr>
          <w:rFonts w:ascii="Arial" w:hAnsi="Arial" w:cs="Arial"/>
          <w:sz w:val="24"/>
          <w:szCs w:val="24"/>
        </w:rPr>
        <w:t xml:space="preserve">, please address the rates retroactivity issue and address the four factors per Ref </w:t>
      </w:r>
      <w:r w:rsidR="00DF2E66" w:rsidRPr="00FC64C8">
        <w:rPr>
          <w:rFonts w:ascii="Arial" w:hAnsi="Arial" w:cs="Arial"/>
          <w:sz w:val="24"/>
          <w:szCs w:val="24"/>
        </w:rPr>
        <w:t>4</w:t>
      </w:r>
      <w:r w:rsidR="001C4CA3" w:rsidRPr="00FC64C8">
        <w:rPr>
          <w:rFonts w:ascii="Arial" w:hAnsi="Arial" w:cs="Arial"/>
          <w:sz w:val="24"/>
          <w:szCs w:val="24"/>
        </w:rPr>
        <w:t xml:space="preserve"> in the OEB’s letter issued on October 31, 2019. </w:t>
      </w:r>
    </w:p>
    <w:p w14:paraId="08264550" w14:textId="16AEE256" w:rsidR="007A7504" w:rsidRDefault="007A7504" w:rsidP="00DE1354">
      <w:pPr>
        <w:pStyle w:val="ListParagraph"/>
        <w:numPr>
          <w:ilvl w:val="1"/>
          <w:numId w:val="8"/>
        </w:num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confirmed, please </w:t>
      </w:r>
      <w:r w:rsidR="001A4EC9">
        <w:rPr>
          <w:rFonts w:ascii="Arial" w:hAnsi="Arial" w:cs="Arial"/>
          <w:sz w:val="24"/>
          <w:szCs w:val="24"/>
        </w:rPr>
        <w:t>explain how Tillsonburg</w:t>
      </w:r>
      <w:r w:rsidR="008F0352">
        <w:rPr>
          <w:rFonts w:ascii="Arial" w:hAnsi="Arial" w:cs="Arial"/>
          <w:sz w:val="24"/>
          <w:szCs w:val="24"/>
        </w:rPr>
        <w:t xml:space="preserve"> propose</w:t>
      </w:r>
      <w:r w:rsidR="00A26FAB">
        <w:rPr>
          <w:rFonts w:ascii="Arial" w:hAnsi="Arial" w:cs="Arial"/>
          <w:sz w:val="24"/>
          <w:szCs w:val="24"/>
        </w:rPr>
        <w:t>s</w:t>
      </w:r>
      <w:r w:rsidR="008F0352">
        <w:rPr>
          <w:rFonts w:ascii="Arial" w:hAnsi="Arial" w:cs="Arial"/>
          <w:sz w:val="24"/>
          <w:szCs w:val="24"/>
        </w:rPr>
        <w:t xml:space="preserve"> to correct the under-refunding of 2022 CBR rate riders. </w:t>
      </w:r>
    </w:p>
    <w:p w14:paraId="5FBA7CFC" w14:textId="7DB5ADA6" w:rsidR="007A7504" w:rsidRPr="00DE1354" w:rsidRDefault="007A7504" w:rsidP="00DE1354">
      <w:pPr>
        <w:pStyle w:val="ListParagraph"/>
        <w:numPr>
          <w:ilvl w:val="1"/>
          <w:numId w:val="8"/>
        </w:num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not confirmed, please explain why </w:t>
      </w:r>
      <w:proofErr w:type="spellStart"/>
      <w:r>
        <w:rPr>
          <w:rFonts w:ascii="Arial" w:hAnsi="Arial" w:cs="Arial"/>
          <w:sz w:val="24"/>
          <w:szCs w:val="24"/>
        </w:rPr>
        <w:t>Tillsongburg</w:t>
      </w:r>
      <w:proofErr w:type="spellEnd"/>
      <w:r>
        <w:rPr>
          <w:rFonts w:ascii="Arial" w:hAnsi="Arial" w:cs="Arial"/>
          <w:sz w:val="24"/>
          <w:szCs w:val="24"/>
        </w:rPr>
        <w:t xml:space="preserve"> does not consider this issue as rates retroac</w:t>
      </w:r>
      <w:r w:rsidR="00A26FAB">
        <w:rPr>
          <w:rFonts w:ascii="Arial" w:hAnsi="Arial" w:cs="Arial"/>
          <w:sz w:val="24"/>
          <w:szCs w:val="24"/>
        </w:rPr>
        <w:t>tivity</w:t>
      </w:r>
      <w:r>
        <w:rPr>
          <w:rFonts w:ascii="Arial" w:hAnsi="Arial" w:cs="Arial"/>
          <w:sz w:val="24"/>
          <w:szCs w:val="24"/>
        </w:rPr>
        <w:t xml:space="preserve"> issue. </w:t>
      </w:r>
    </w:p>
    <w:p w14:paraId="5E090066" w14:textId="6937472D" w:rsidR="001919BA" w:rsidRDefault="001919BA" w:rsidP="00670031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490610A5" w14:textId="45143016" w:rsidR="00980CB7" w:rsidRDefault="00980CB7" w:rsidP="00980CB7">
      <w:pPr>
        <w:pStyle w:val="ListParagraph"/>
        <w:numPr>
          <w:ilvl w:val="0"/>
          <w:numId w:val="8"/>
        </w:numPr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Tllsonburg</w:t>
      </w:r>
      <w:proofErr w:type="spellEnd"/>
      <w:r>
        <w:rPr>
          <w:rFonts w:ascii="Arial" w:hAnsi="Arial" w:cs="Arial"/>
          <w:sz w:val="24"/>
          <w:szCs w:val="24"/>
        </w:rPr>
        <w:t xml:space="preserve"> states that 2022 </w:t>
      </w:r>
      <w:r w:rsidRPr="00C17BBF">
        <w:rPr>
          <w:rFonts w:ascii="Arial" w:hAnsi="Arial" w:cs="Arial"/>
          <w:sz w:val="24"/>
          <w:szCs w:val="24"/>
        </w:rPr>
        <w:t>principal adjustment of $3</w:t>
      </w:r>
      <w:r w:rsidR="00FD35F4">
        <w:rPr>
          <w:rFonts w:ascii="Arial" w:hAnsi="Arial" w:cs="Arial"/>
          <w:sz w:val="24"/>
          <w:szCs w:val="24"/>
        </w:rPr>
        <w:t>2</w:t>
      </w:r>
      <w:r w:rsidRPr="00C17BBF">
        <w:rPr>
          <w:rFonts w:ascii="Arial" w:hAnsi="Arial" w:cs="Arial"/>
          <w:sz w:val="24"/>
          <w:szCs w:val="24"/>
        </w:rPr>
        <w:t xml:space="preserve">,381 was the transaction </w:t>
      </w:r>
      <w:r w:rsidRPr="0015502F">
        <w:rPr>
          <w:rFonts w:ascii="Arial" w:hAnsi="Arial" w:cs="Arial"/>
          <w:sz w:val="24"/>
          <w:szCs w:val="24"/>
        </w:rPr>
        <w:t>amount for 2023 and results in no impact to the closing balance.</w:t>
      </w:r>
      <w:r w:rsidR="0059207E" w:rsidRPr="0015502F">
        <w:rPr>
          <w:rFonts w:ascii="Arial" w:hAnsi="Arial" w:cs="Arial"/>
          <w:sz w:val="24"/>
          <w:szCs w:val="24"/>
        </w:rPr>
        <w:t xml:space="preserve"> OEB staff notes that $3</w:t>
      </w:r>
      <w:r w:rsidR="00775798" w:rsidRPr="0015502F">
        <w:rPr>
          <w:rFonts w:ascii="Arial" w:hAnsi="Arial" w:cs="Arial"/>
          <w:sz w:val="24"/>
          <w:szCs w:val="24"/>
        </w:rPr>
        <w:t>2</w:t>
      </w:r>
      <w:r w:rsidR="0059207E" w:rsidRPr="0015502F">
        <w:rPr>
          <w:rFonts w:ascii="Arial" w:hAnsi="Arial" w:cs="Arial"/>
          <w:sz w:val="24"/>
          <w:szCs w:val="24"/>
        </w:rPr>
        <w:t xml:space="preserve">,381 was very close to the 2023 </w:t>
      </w:r>
      <w:proofErr w:type="spellStart"/>
      <w:r w:rsidR="003642A5" w:rsidRPr="0015502F">
        <w:rPr>
          <w:rFonts w:ascii="Arial" w:hAnsi="Arial" w:cs="Arial"/>
          <w:sz w:val="24"/>
          <w:szCs w:val="24"/>
        </w:rPr>
        <w:t>transation</w:t>
      </w:r>
      <w:proofErr w:type="spellEnd"/>
      <w:r w:rsidR="003642A5" w:rsidRPr="0015502F">
        <w:rPr>
          <w:rFonts w:ascii="Arial" w:hAnsi="Arial" w:cs="Arial"/>
          <w:sz w:val="24"/>
          <w:szCs w:val="24"/>
        </w:rPr>
        <w:t xml:space="preserve"> amount</w:t>
      </w:r>
      <w:r w:rsidR="0059207E" w:rsidRPr="0015502F">
        <w:rPr>
          <w:rFonts w:ascii="Arial" w:hAnsi="Arial" w:cs="Arial"/>
          <w:sz w:val="24"/>
          <w:szCs w:val="24"/>
        </w:rPr>
        <w:t xml:space="preserve"> of </w:t>
      </w:r>
      <w:r w:rsidR="00CC25D5" w:rsidRPr="0015502F">
        <w:rPr>
          <w:rFonts w:ascii="Arial" w:hAnsi="Arial" w:cs="Arial"/>
          <w:sz w:val="24"/>
          <w:szCs w:val="24"/>
        </w:rPr>
        <w:t>$30,149</w:t>
      </w:r>
      <w:r w:rsidR="00CC25D5">
        <w:rPr>
          <w:rFonts w:ascii="Arial" w:hAnsi="Arial" w:cs="Arial"/>
          <w:sz w:val="24"/>
          <w:szCs w:val="24"/>
        </w:rPr>
        <w:t xml:space="preserve"> in 2023 continuity schedule for this account. Please confirm that even </w:t>
      </w:r>
      <w:r w:rsidR="00A26FAB">
        <w:rPr>
          <w:rFonts w:ascii="Arial" w:hAnsi="Arial" w:cs="Arial"/>
          <w:sz w:val="24"/>
          <w:szCs w:val="24"/>
        </w:rPr>
        <w:t>if</w:t>
      </w:r>
      <w:ins w:id="0" w:author="Iris Qi" w:date="2025-01-31T11:20:00Z" w16du:dateUtc="2025-01-31T16:20:00Z">
        <w:r w:rsidR="00A26FAB">
          <w:rPr>
            <w:rFonts w:ascii="Arial" w:hAnsi="Arial" w:cs="Arial"/>
            <w:sz w:val="24"/>
            <w:szCs w:val="24"/>
          </w:rPr>
          <w:t xml:space="preserve"> </w:t>
        </w:r>
      </w:ins>
      <w:r w:rsidR="00CC25D5">
        <w:rPr>
          <w:rFonts w:ascii="Arial" w:hAnsi="Arial" w:cs="Arial"/>
          <w:sz w:val="24"/>
          <w:szCs w:val="24"/>
        </w:rPr>
        <w:t xml:space="preserve">there is no impact to the 2023 closing balance for this account, the 2022 CBR rate riders were </w:t>
      </w:r>
      <w:r w:rsidR="000E6CF2">
        <w:rPr>
          <w:rFonts w:ascii="Arial" w:hAnsi="Arial" w:cs="Arial"/>
          <w:sz w:val="24"/>
          <w:szCs w:val="24"/>
        </w:rPr>
        <w:t xml:space="preserve">derived based on the understated credit balance in Account 1508 sub-account CBR class </w:t>
      </w:r>
      <w:r w:rsidR="007B7415">
        <w:rPr>
          <w:rFonts w:ascii="Arial" w:hAnsi="Arial" w:cs="Arial"/>
          <w:sz w:val="24"/>
          <w:szCs w:val="24"/>
        </w:rPr>
        <w:t>B</w:t>
      </w:r>
      <w:r w:rsidR="000E6CF2">
        <w:rPr>
          <w:rFonts w:ascii="Arial" w:hAnsi="Arial" w:cs="Arial"/>
          <w:sz w:val="24"/>
          <w:szCs w:val="24"/>
        </w:rPr>
        <w:t xml:space="preserve"> in last year’s proceeding. </w:t>
      </w:r>
    </w:p>
    <w:p w14:paraId="1F9A955A" w14:textId="77777777" w:rsidR="000E6CF2" w:rsidRDefault="000E6CF2" w:rsidP="00C17BBF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2C23824" w14:textId="77777777" w:rsidR="00F12013" w:rsidRDefault="00F12013" w:rsidP="00C17BBF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5854FFB" w14:textId="77777777" w:rsidR="00F12013" w:rsidRPr="00C17BBF" w:rsidRDefault="00F12013" w:rsidP="00C17BBF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8F24B29" w14:textId="245FDC47" w:rsidR="004F7D9E" w:rsidRPr="009E3626" w:rsidRDefault="009E3626" w:rsidP="0067003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F2E66">
        <w:rPr>
          <w:rFonts w:ascii="Arial" w:hAnsi="Arial" w:cs="Arial"/>
          <w:b/>
          <w:bCs/>
          <w:sz w:val="24"/>
          <w:szCs w:val="24"/>
        </w:rPr>
        <w:t xml:space="preserve">Follow-up Question </w:t>
      </w:r>
      <w:r>
        <w:rPr>
          <w:rFonts w:ascii="Arial" w:hAnsi="Arial" w:cs="Arial"/>
          <w:b/>
          <w:bCs/>
          <w:sz w:val="24"/>
          <w:szCs w:val="24"/>
        </w:rPr>
        <w:t>2</w:t>
      </w:r>
    </w:p>
    <w:p w14:paraId="023A538B" w14:textId="77777777" w:rsidR="004F7D9E" w:rsidRDefault="004F7D9E" w:rsidP="004F7D9E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 w:rsidRPr="00EF3674">
        <w:rPr>
          <w:rFonts w:ascii="Arial" w:hAnsi="Arial" w:cs="Arial"/>
          <w:b/>
          <w:bCs/>
          <w:sz w:val="24"/>
          <w:szCs w:val="24"/>
        </w:rPr>
        <w:t xml:space="preserve">Ref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EF3674">
        <w:rPr>
          <w:rFonts w:ascii="Arial" w:hAnsi="Arial" w:cs="Arial"/>
          <w:b/>
          <w:bCs/>
          <w:sz w:val="24"/>
          <w:szCs w:val="24"/>
        </w:rPr>
        <w:t>: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EF3674">
        <w:rPr>
          <w:rFonts w:ascii="Arial" w:hAnsi="Arial" w:cs="Arial"/>
          <w:b/>
          <w:bCs/>
          <w:sz w:val="24"/>
          <w:szCs w:val="24"/>
        </w:rPr>
        <w:t xml:space="preserve"> GA Analysis Workform</w:t>
      </w:r>
      <w:r>
        <w:rPr>
          <w:rFonts w:ascii="Arial" w:hAnsi="Arial" w:cs="Arial"/>
          <w:b/>
          <w:bCs/>
          <w:sz w:val="24"/>
          <w:szCs w:val="24"/>
        </w:rPr>
        <w:t>, Accounts 1588 Tab</w:t>
      </w:r>
    </w:p>
    <w:p w14:paraId="4241D1A4" w14:textId="3F0E1DB8" w:rsidR="00AF1000" w:rsidRDefault="00AF1000" w:rsidP="004F7D9E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 2: Staff Question-3</w:t>
      </w:r>
    </w:p>
    <w:p w14:paraId="07E93CEF" w14:textId="77777777" w:rsidR="00AF1000" w:rsidRDefault="00AF1000" w:rsidP="004F7D9E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24C9B1" w14:textId="77777777" w:rsidR="0017081A" w:rsidRDefault="002A5A1E" w:rsidP="00716DB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Per Ref 2, </w:t>
      </w:r>
      <w:r w:rsidR="00AF1000" w:rsidRPr="002A5A1E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>llsonburg states</w:t>
      </w:r>
      <w:r w:rsidR="00A03067">
        <w:rPr>
          <w:rFonts w:ascii="Arial" w:hAnsi="Arial" w:cs="Arial"/>
          <w:sz w:val="24"/>
          <w:szCs w:val="24"/>
        </w:rPr>
        <w:t xml:space="preserve"> there is</w:t>
      </w:r>
      <w:r w:rsidR="00A03067" w:rsidRPr="00A03067">
        <w:rPr>
          <w:rFonts w:ascii="CIDFont+F1" w:hAnsi="CIDFont+F1" w:cs="CIDFont+F1"/>
          <w:sz w:val="24"/>
          <w:szCs w:val="24"/>
          <w:lang w:val="en-US"/>
          <w14:ligatures w14:val="standardContextual"/>
        </w:rPr>
        <w:t xml:space="preserve"> </w:t>
      </w:r>
      <w:r w:rsidR="00A03067" w:rsidRPr="00A03067">
        <w:rPr>
          <w:rFonts w:ascii="Arial" w:hAnsi="Arial" w:cs="Arial"/>
          <w:sz w:val="24"/>
          <w:szCs w:val="24"/>
          <w:lang w:val="en-US"/>
        </w:rPr>
        <w:t xml:space="preserve">$97,342.31 </w:t>
      </w:r>
      <w:r w:rsidR="00C47F6E">
        <w:rPr>
          <w:rFonts w:ascii="Arial" w:hAnsi="Arial" w:cs="Arial"/>
          <w:sz w:val="24"/>
          <w:szCs w:val="24"/>
          <w:lang w:val="en-US"/>
        </w:rPr>
        <w:t>which is</w:t>
      </w:r>
      <w:r w:rsidR="00A03067" w:rsidRPr="00A03067">
        <w:rPr>
          <w:rFonts w:ascii="Arial" w:hAnsi="Arial" w:cs="Arial"/>
          <w:sz w:val="24"/>
          <w:szCs w:val="24"/>
          <w:lang w:val="en-US"/>
        </w:rPr>
        <w:t xml:space="preserve"> related </w:t>
      </w:r>
      <w:r w:rsidR="00C47F6E">
        <w:rPr>
          <w:rFonts w:ascii="Arial" w:hAnsi="Arial" w:cs="Arial"/>
          <w:sz w:val="24"/>
          <w:szCs w:val="24"/>
          <w:lang w:val="en-US"/>
        </w:rPr>
        <w:t xml:space="preserve">to </w:t>
      </w:r>
      <w:r w:rsidR="00A03067" w:rsidRPr="00A03067">
        <w:rPr>
          <w:rFonts w:ascii="Arial" w:hAnsi="Arial" w:cs="Arial"/>
          <w:sz w:val="24"/>
          <w:szCs w:val="24"/>
          <w:lang w:val="en-US"/>
        </w:rPr>
        <w:t xml:space="preserve">IESO true-up </w:t>
      </w:r>
      <w:r w:rsidR="00C47F6E">
        <w:rPr>
          <w:rFonts w:ascii="Arial" w:hAnsi="Arial" w:cs="Arial"/>
          <w:sz w:val="24"/>
          <w:szCs w:val="24"/>
          <w:lang w:val="en-US"/>
        </w:rPr>
        <w:t>s</w:t>
      </w:r>
      <w:r w:rsidR="00A03067" w:rsidRPr="00A03067">
        <w:rPr>
          <w:rFonts w:ascii="Arial" w:hAnsi="Arial" w:cs="Arial"/>
          <w:sz w:val="24"/>
          <w:szCs w:val="24"/>
          <w:lang w:val="en-US"/>
        </w:rPr>
        <w:t>ubmissions</w:t>
      </w:r>
      <w:r w:rsidR="00C47F6E">
        <w:rPr>
          <w:rFonts w:ascii="Arial" w:hAnsi="Arial" w:cs="Arial"/>
          <w:sz w:val="24"/>
          <w:szCs w:val="24"/>
          <w:lang w:val="en-US"/>
        </w:rPr>
        <w:t xml:space="preserve"> </w:t>
      </w:r>
      <w:r w:rsidR="00A03067" w:rsidRPr="00A03067">
        <w:rPr>
          <w:rFonts w:ascii="Arial" w:hAnsi="Arial" w:cs="Arial"/>
          <w:sz w:val="24"/>
          <w:szCs w:val="24"/>
          <w:lang w:val="en-US"/>
        </w:rPr>
        <w:t>for prior years and posted in 2023.</w:t>
      </w:r>
    </w:p>
    <w:p w14:paraId="3172E287" w14:textId="77777777" w:rsidR="004A30D5" w:rsidRDefault="004A30D5" w:rsidP="00716DB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0B2807" w14:textId="696F4321" w:rsidR="004A30D5" w:rsidRDefault="004A30D5" w:rsidP="00716DBF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Principal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adjustment tab of GA analysis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workfrom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filed in this proceeding does not list each of the principal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adjustment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made in the previous years which were done in the 2024 cost of service’s GA analysis workform. </w:t>
      </w:r>
    </w:p>
    <w:p w14:paraId="12A3A17D" w14:textId="0684AE71" w:rsidR="004F7D9E" w:rsidRPr="002A5A1E" w:rsidRDefault="004F7D9E" w:rsidP="00716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5A1E">
        <w:rPr>
          <w:rFonts w:ascii="Arial" w:hAnsi="Arial" w:cs="Arial"/>
          <w:sz w:val="24"/>
          <w:szCs w:val="24"/>
        </w:rPr>
        <w:tab/>
      </w:r>
    </w:p>
    <w:p w14:paraId="063EF09E" w14:textId="77777777" w:rsidR="004F7D9E" w:rsidRPr="00467D72" w:rsidRDefault="004F7D9E" w:rsidP="00716DB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467D7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Question</w:t>
      </w:r>
      <w:r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467D72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003B2E2" w14:textId="0B9AC0E8" w:rsidR="004F7D9E" w:rsidRDefault="00A26FAB" w:rsidP="00CB0E5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D4B1D">
        <w:rPr>
          <w:rFonts w:ascii="Arial" w:hAnsi="Arial" w:cs="Arial"/>
          <w:sz w:val="24"/>
          <w:szCs w:val="24"/>
        </w:rPr>
        <w:t xml:space="preserve">lease </w:t>
      </w:r>
      <w:r w:rsidR="001C6294">
        <w:rPr>
          <w:rFonts w:ascii="Arial" w:hAnsi="Arial" w:cs="Arial"/>
          <w:sz w:val="24"/>
          <w:szCs w:val="24"/>
        </w:rPr>
        <w:t xml:space="preserve">refill the “Principal Adjustment” Tab of the GA analysis workform by breaking out each of the principal adjustments that were listed in last year’s GA analysis workform. </w:t>
      </w:r>
    </w:p>
    <w:p w14:paraId="122D8F55" w14:textId="59C468F3" w:rsidR="001C6294" w:rsidRPr="00C17BBF" w:rsidRDefault="001C6294" w:rsidP="00CB0E5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tie the </w:t>
      </w:r>
      <w:r w:rsidRPr="00A03067">
        <w:rPr>
          <w:rFonts w:ascii="Arial" w:hAnsi="Arial" w:cs="Arial"/>
          <w:sz w:val="24"/>
          <w:szCs w:val="24"/>
          <w:lang w:val="en-US"/>
        </w:rPr>
        <w:t>$97,342.31</w:t>
      </w:r>
      <w:r>
        <w:rPr>
          <w:rFonts w:ascii="Arial" w:hAnsi="Arial" w:cs="Arial"/>
          <w:sz w:val="24"/>
          <w:szCs w:val="24"/>
          <w:lang w:val="en-US"/>
        </w:rPr>
        <w:t xml:space="preserve"> principal adjustment to the total principal adjustment in the current year (cell </w:t>
      </w:r>
      <w:r w:rsidR="007F1C9B">
        <w:rPr>
          <w:rFonts w:ascii="Arial" w:hAnsi="Arial" w:cs="Arial"/>
          <w:sz w:val="24"/>
          <w:szCs w:val="24"/>
          <w:lang w:val="en-US"/>
        </w:rPr>
        <w:t xml:space="preserve">V63) on the “Principal Adjustments” Tab of the GA analysis workform. </w:t>
      </w:r>
    </w:p>
    <w:p w14:paraId="5D68BF38" w14:textId="3DF07B01" w:rsidR="007F1C9B" w:rsidRPr="00C17BBF" w:rsidRDefault="007F1C9B" w:rsidP="00CB0E59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Please also </w:t>
      </w:r>
      <w:r w:rsidR="00CE4CA9">
        <w:rPr>
          <w:rFonts w:ascii="Arial" w:hAnsi="Arial" w:cs="Arial"/>
          <w:sz w:val="24"/>
          <w:szCs w:val="24"/>
          <w:lang w:val="en-US"/>
        </w:rPr>
        <w:t xml:space="preserve">input the 2023 principal adjustment amount into the cell </w:t>
      </w:r>
      <w:r w:rsidR="00694329">
        <w:rPr>
          <w:rFonts w:ascii="Arial" w:hAnsi="Arial" w:cs="Arial"/>
          <w:sz w:val="24"/>
          <w:szCs w:val="24"/>
          <w:lang w:val="en-US"/>
        </w:rPr>
        <w:t xml:space="preserve">D20 on Tab “Account 1588” for a revised reasonability test calculation. </w:t>
      </w:r>
    </w:p>
    <w:p w14:paraId="5DA28636" w14:textId="77777777" w:rsidR="007F1C9B" w:rsidRPr="00716DBF" w:rsidRDefault="007F1C9B" w:rsidP="00C17BBF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sectPr w:rsidR="007F1C9B" w:rsidRPr="00716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C1C3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96426"/>
    <w:multiLevelType w:val="hybridMultilevel"/>
    <w:tmpl w:val="1F30FE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FF4D1E"/>
    <w:multiLevelType w:val="hybridMultilevel"/>
    <w:tmpl w:val="9ECC6FFC"/>
    <w:lvl w:ilvl="0" w:tplc="099847A2">
      <w:start w:val="1"/>
      <w:numFmt w:val="lowerRoman"/>
      <w:lvlText w:val="%1."/>
      <w:lvlJc w:val="left"/>
      <w:pPr>
        <w:ind w:left="1440" w:hanging="72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72122"/>
    <w:multiLevelType w:val="hybridMultilevel"/>
    <w:tmpl w:val="A914E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380A"/>
    <w:multiLevelType w:val="hybridMultilevel"/>
    <w:tmpl w:val="75A6D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17C09"/>
    <w:multiLevelType w:val="hybridMultilevel"/>
    <w:tmpl w:val="FF26D7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B42"/>
    <w:multiLevelType w:val="hybridMultilevel"/>
    <w:tmpl w:val="65B09D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139E2"/>
    <w:multiLevelType w:val="hybridMultilevel"/>
    <w:tmpl w:val="F3E68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002F1"/>
    <w:multiLevelType w:val="hybridMultilevel"/>
    <w:tmpl w:val="195E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B710E"/>
    <w:multiLevelType w:val="hybridMultilevel"/>
    <w:tmpl w:val="624C6950"/>
    <w:lvl w:ilvl="0" w:tplc="6E4617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866C7"/>
    <w:multiLevelType w:val="hybridMultilevel"/>
    <w:tmpl w:val="3878CD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077899"/>
    <w:multiLevelType w:val="hybridMultilevel"/>
    <w:tmpl w:val="BEF8A224"/>
    <w:lvl w:ilvl="0" w:tplc="9F3E793A">
      <w:start w:val="1"/>
      <w:numFmt w:val="decimal"/>
      <w:lvlText w:val="OEB Staff-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A72AF8"/>
    <w:multiLevelType w:val="hybridMultilevel"/>
    <w:tmpl w:val="751E7E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A39FF"/>
    <w:multiLevelType w:val="hybridMultilevel"/>
    <w:tmpl w:val="405098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148156">
    <w:abstractNumId w:val="7"/>
  </w:num>
  <w:num w:numId="2" w16cid:durableId="1460539196">
    <w:abstractNumId w:val="11"/>
  </w:num>
  <w:num w:numId="3" w16cid:durableId="958217278">
    <w:abstractNumId w:val="12"/>
  </w:num>
  <w:num w:numId="4" w16cid:durableId="90013040">
    <w:abstractNumId w:val="1"/>
  </w:num>
  <w:num w:numId="5" w16cid:durableId="690304885">
    <w:abstractNumId w:val="9"/>
  </w:num>
  <w:num w:numId="6" w16cid:durableId="1937710128">
    <w:abstractNumId w:val="2"/>
  </w:num>
  <w:num w:numId="7" w16cid:durableId="306322050">
    <w:abstractNumId w:val="3"/>
  </w:num>
  <w:num w:numId="8" w16cid:durableId="1099108042">
    <w:abstractNumId w:val="5"/>
  </w:num>
  <w:num w:numId="9" w16cid:durableId="1559974740">
    <w:abstractNumId w:val="10"/>
  </w:num>
  <w:num w:numId="10" w16cid:durableId="1121999734">
    <w:abstractNumId w:val="13"/>
  </w:num>
  <w:num w:numId="11" w16cid:durableId="1236361327">
    <w:abstractNumId w:val="0"/>
  </w:num>
  <w:num w:numId="12" w16cid:durableId="1007632116">
    <w:abstractNumId w:val="8"/>
  </w:num>
  <w:num w:numId="13" w16cid:durableId="674385523">
    <w:abstractNumId w:val="6"/>
  </w:num>
  <w:num w:numId="14" w16cid:durableId="7949626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ris Qi">
    <w15:presenceInfo w15:providerId="AD" w15:userId="S::Qiir@oeb.ca::bb09a77d-0349-478b-9514-b3b884f553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0MDI0NDG2MDc3NzBS0lEKTi0uzszPAymwqAUAuYNyiywAAAA="/>
  </w:docVars>
  <w:rsids>
    <w:rsidRoot w:val="00633856"/>
    <w:rsid w:val="000020F3"/>
    <w:rsid w:val="000077F5"/>
    <w:rsid w:val="00023424"/>
    <w:rsid w:val="00036189"/>
    <w:rsid w:val="00047883"/>
    <w:rsid w:val="00057B84"/>
    <w:rsid w:val="00070C9B"/>
    <w:rsid w:val="00085F1C"/>
    <w:rsid w:val="000B2088"/>
    <w:rsid w:val="000C381C"/>
    <w:rsid w:val="000E6CF2"/>
    <w:rsid w:val="000F69D9"/>
    <w:rsid w:val="001054B5"/>
    <w:rsid w:val="00107160"/>
    <w:rsid w:val="00141D04"/>
    <w:rsid w:val="00147ED2"/>
    <w:rsid w:val="0015502F"/>
    <w:rsid w:val="0017081A"/>
    <w:rsid w:val="0017711A"/>
    <w:rsid w:val="0019040F"/>
    <w:rsid w:val="001919BA"/>
    <w:rsid w:val="001A227B"/>
    <w:rsid w:val="001A27B3"/>
    <w:rsid w:val="001A4EC9"/>
    <w:rsid w:val="001C4CA3"/>
    <w:rsid w:val="001C6294"/>
    <w:rsid w:val="002019AB"/>
    <w:rsid w:val="00207949"/>
    <w:rsid w:val="002310B3"/>
    <w:rsid w:val="00232F0E"/>
    <w:rsid w:val="00270C58"/>
    <w:rsid w:val="00291EB5"/>
    <w:rsid w:val="00293803"/>
    <w:rsid w:val="002A5A1E"/>
    <w:rsid w:val="002D43AF"/>
    <w:rsid w:val="002E4F52"/>
    <w:rsid w:val="002F1F63"/>
    <w:rsid w:val="00312A66"/>
    <w:rsid w:val="003154EE"/>
    <w:rsid w:val="0032337E"/>
    <w:rsid w:val="00331CA0"/>
    <w:rsid w:val="00353F21"/>
    <w:rsid w:val="00354D11"/>
    <w:rsid w:val="003560A5"/>
    <w:rsid w:val="003642A5"/>
    <w:rsid w:val="00365D0E"/>
    <w:rsid w:val="00373174"/>
    <w:rsid w:val="00373958"/>
    <w:rsid w:val="00387A24"/>
    <w:rsid w:val="003C6C06"/>
    <w:rsid w:val="003D1F8E"/>
    <w:rsid w:val="003F785F"/>
    <w:rsid w:val="004114DE"/>
    <w:rsid w:val="00430AEF"/>
    <w:rsid w:val="00433121"/>
    <w:rsid w:val="00454D69"/>
    <w:rsid w:val="0046234A"/>
    <w:rsid w:val="00466A69"/>
    <w:rsid w:val="00494D03"/>
    <w:rsid w:val="004A30D5"/>
    <w:rsid w:val="004A5696"/>
    <w:rsid w:val="004B16D0"/>
    <w:rsid w:val="004B4D89"/>
    <w:rsid w:val="004B7D59"/>
    <w:rsid w:val="004F4773"/>
    <w:rsid w:val="004F7D9E"/>
    <w:rsid w:val="00503958"/>
    <w:rsid w:val="00514688"/>
    <w:rsid w:val="005810D6"/>
    <w:rsid w:val="005851DC"/>
    <w:rsid w:val="0059207E"/>
    <w:rsid w:val="005B2CF9"/>
    <w:rsid w:val="005B321B"/>
    <w:rsid w:val="005D163D"/>
    <w:rsid w:val="005D584C"/>
    <w:rsid w:val="005E2532"/>
    <w:rsid w:val="005E76A5"/>
    <w:rsid w:val="00602D6C"/>
    <w:rsid w:val="00604B0A"/>
    <w:rsid w:val="00605394"/>
    <w:rsid w:val="00633856"/>
    <w:rsid w:val="00635125"/>
    <w:rsid w:val="006421CA"/>
    <w:rsid w:val="00670031"/>
    <w:rsid w:val="00694329"/>
    <w:rsid w:val="006E55DE"/>
    <w:rsid w:val="00702186"/>
    <w:rsid w:val="0071141F"/>
    <w:rsid w:val="00716DBF"/>
    <w:rsid w:val="007216D4"/>
    <w:rsid w:val="00734D9B"/>
    <w:rsid w:val="00762A5F"/>
    <w:rsid w:val="00771669"/>
    <w:rsid w:val="00775798"/>
    <w:rsid w:val="00785770"/>
    <w:rsid w:val="00796E81"/>
    <w:rsid w:val="007A7504"/>
    <w:rsid w:val="007B7415"/>
    <w:rsid w:val="007D11B8"/>
    <w:rsid w:val="007F1C9B"/>
    <w:rsid w:val="007F21BC"/>
    <w:rsid w:val="00802DBB"/>
    <w:rsid w:val="00805125"/>
    <w:rsid w:val="00806593"/>
    <w:rsid w:val="00831305"/>
    <w:rsid w:val="00857D3E"/>
    <w:rsid w:val="00863F3F"/>
    <w:rsid w:val="0089453D"/>
    <w:rsid w:val="008A6474"/>
    <w:rsid w:val="008B7C70"/>
    <w:rsid w:val="008C00F2"/>
    <w:rsid w:val="008D114A"/>
    <w:rsid w:val="008D4625"/>
    <w:rsid w:val="008D4B1D"/>
    <w:rsid w:val="008F0352"/>
    <w:rsid w:val="008F1037"/>
    <w:rsid w:val="008F475F"/>
    <w:rsid w:val="00901AF0"/>
    <w:rsid w:val="00914DEE"/>
    <w:rsid w:val="00946F46"/>
    <w:rsid w:val="009474C4"/>
    <w:rsid w:val="00955E1F"/>
    <w:rsid w:val="00976D80"/>
    <w:rsid w:val="00980CB7"/>
    <w:rsid w:val="009A2723"/>
    <w:rsid w:val="009C7A85"/>
    <w:rsid w:val="009E3626"/>
    <w:rsid w:val="009E7527"/>
    <w:rsid w:val="00A03067"/>
    <w:rsid w:val="00A25F34"/>
    <w:rsid w:val="00A26FAB"/>
    <w:rsid w:val="00A41036"/>
    <w:rsid w:val="00A436DF"/>
    <w:rsid w:val="00A85506"/>
    <w:rsid w:val="00AC20BC"/>
    <w:rsid w:val="00AE3F3A"/>
    <w:rsid w:val="00AF1000"/>
    <w:rsid w:val="00B03F9B"/>
    <w:rsid w:val="00B20FBA"/>
    <w:rsid w:val="00B47E9A"/>
    <w:rsid w:val="00B556E3"/>
    <w:rsid w:val="00B71267"/>
    <w:rsid w:val="00B73E9C"/>
    <w:rsid w:val="00BE7580"/>
    <w:rsid w:val="00C17BBF"/>
    <w:rsid w:val="00C47F6E"/>
    <w:rsid w:val="00C670C5"/>
    <w:rsid w:val="00C91061"/>
    <w:rsid w:val="00C95156"/>
    <w:rsid w:val="00CA660F"/>
    <w:rsid w:val="00CB0E59"/>
    <w:rsid w:val="00CC25D5"/>
    <w:rsid w:val="00CD0901"/>
    <w:rsid w:val="00CD7F4E"/>
    <w:rsid w:val="00CE4CA9"/>
    <w:rsid w:val="00D05CFB"/>
    <w:rsid w:val="00D0659F"/>
    <w:rsid w:val="00D27603"/>
    <w:rsid w:val="00D32D05"/>
    <w:rsid w:val="00D34263"/>
    <w:rsid w:val="00D43E99"/>
    <w:rsid w:val="00D50E1C"/>
    <w:rsid w:val="00D54EDD"/>
    <w:rsid w:val="00D71472"/>
    <w:rsid w:val="00DA04BE"/>
    <w:rsid w:val="00DB72A2"/>
    <w:rsid w:val="00DC62EF"/>
    <w:rsid w:val="00DE1354"/>
    <w:rsid w:val="00DF2E66"/>
    <w:rsid w:val="00E1494D"/>
    <w:rsid w:val="00E22163"/>
    <w:rsid w:val="00E2228D"/>
    <w:rsid w:val="00E325E2"/>
    <w:rsid w:val="00E339AB"/>
    <w:rsid w:val="00E425C1"/>
    <w:rsid w:val="00E54E79"/>
    <w:rsid w:val="00E62B02"/>
    <w:rsid w:val="00E957F3"/>
    <w:rsid w:val="00EB7B1D"/>
    <w:rsid w:val="00ED235A"/>
    <w:rsid w:val="00F0408A"/>
    <w:rsid w:val="00F12013"/>
    <w:rsid w:val="00F2455D"/>
    <w:rsid w:val="00F37FA9"/>
    <w:rsid w:val="00F46FA2"/>
    <w:rsid w:val="00F5152E"/>
    <w:rsid w:val="00F63E50"/>
    <w:rsid w:val="00FC2A16"/>
    <w:rsid w:val="00FC64C8"/>
    <w:rsid w:val="00FD35F4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C744"/>
  <w15:chartTrackingRefBased/>
  <w15:docId w15:val="{2097F736-C8EB-4AA2-B23B-A86C327C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F01"/>
    <w:pPr>
      <w:spacing w:after="200" w:line="276" w:lineRule="auto"/>
    </w:pPr>
    <w:rPr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85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6C06"/>
    <w:pPr>
      <w:spacing w:after="0" w:line="240" w:lineRule="auto"/>
    </w:pPr>
    <w:rPr>
      <w:kern w:val="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B3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21B"/>
    <w:rPr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21B"/>
    <w:rPr>
      <w:b/>
      <w:bCs/>
      <w:kern w:val="0"/>
      <w:sz w:val="20"/>
      <w:szCs w:val="20"/>
      <w:lang w:val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E33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eb.ca/sites/default/files/ltr-Retro-Ratemaking-Guidance-2019103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ds.oeb.ca/CMWebDrawer/Record/868723/File/documen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CA4B-7B01-494C-9B65-0CF22B0B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682</Words>
  <Characters>3894</Characters>
  <Application>Microsoft Office Word</Application>
  <DocSecurity>4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Wang</dc:creator>
  <cp:keywords/>
  <dc:description/>
  <cp:lastModifiedBy>Iris Qi</cp:lastModifiedBy>
  <cp:revision>2</cp:revision>
  <dcterms:created xsi:type="dcterms:W3CDTF">2025-01-31T16:23:00Z</dcterms:created>
  <dcterms:modified xsi:type="dcterms:W3CDTF">2025-01-31T16:23:00Z</dcterms:modified>
</cp:coreProperties>
</file>