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1A13" w14:textId="77777777" w:rsidR="006F039E" w:rsidRDefault="006F039E">
      <w:pPr>
        <w:pStyle w:val="BodyText"/>
        <w:rPr>
          <w:rFonts w:ascii="Times New Roman"/>
          <w:sz w:val="20"/>
        </w:rPr>
      </w:pPr>
    </w:p>
    <w:p w14:paraId="0BB71A14" w14:textId="77777777" w:rsidR="006F039E" w:rsidRDefault="006F039E">
      <w:pPr>
        <w:pStyle w:val="BodyText"/>
        <w:rPr>
          <w:rFonts w:ascii="Times New Roman"/>
          <w:sz w:val="20"/>
        </w:rPr>
      </w:pPr>
    </w:p>
    <w:p w14:paraId="0BB71A15" w14:textId="77777777" w:rsidR="006F039E" w:rsidRDefault="006F039E">
      <w:pPr>
        <w:pStyle w:val="BodyText"/>
        <w:rPr>
          <w:rFonts w:ascii="Times New Roman"/>
          <w:sz w:val="20"/>
        </w:rPr>
      </w:pPr>
    </w:p>
    <w:p w14:paraId="0BB71A16" w14:textId="77777777" w:rsidR="006F039E" w:rsidRDefault="006F039E">
      <w:pPr>
        <w:pStyle w:val="BodyText"/>
        <w:rPr>
          <w:rFonts w:ascii="Times New Roman"/>
          <w:sz w:val="20"/>
        </w:rPr>
      </w:pPr>
    </w:p>
    <w:p w14:paraId="0BB71A17" w14:textId="77777777" w:rsidR="006F039E" w:rsidRDefault="006F039E">
      <w:pPr>
        <w:pStyle w:val="BodyText"/>
        <w:rPr>
          <w:rFonts w:ascii="Times New Roman"/>
          <w:sz w:val="20"/>
        </w:rPr>
      </w:pPr>
    </w:p>
    <w:p w14:paraId="0BB71A18" w14:textId="77777777" w:rsidR="006F039E" w:rsidRDefault="006F039E">
      <w:pPr>
        <w:pStyle w:val="BodyText"/>
        <w:rPr>
          <w:rFonts w:ascii="Times New Roman"/>
          <w:sz w:val="20"/>
        </w:rPr>
      </w:pPr>
    </w:p>
    <w:p w14:paraId="0BB71A19" w14:textId="77777777" w:rsidR="006F039E" w:rsidRDefault="006F039E">
      <w:pPr>
        <w:pStyle w:val="BodyText"/>
        <w:rPr>
          <w:rFonts w:ascii="Times New Roman"/>
          <w:sz w:val="20"/>
        </w:rPr>
      </w:pPr>
    </w:p>
    <w:p w14:paraId="0BB71A1A" w14:textId="77777777" w:rsidR="006F039E" w:rsidRDefault="006F039E">
      <w:pPr>
        <w:pStyle w:val="BodyText"/>
        <w:rPr>
          <w:rFonts w:ascii="Times New Roman"/>
          <w:sz w:val="20"/>
        </w:rPr>
      </w:pPr>
    </w:p>
    <w:p w14:paraId="0BB71A1B" w14:textId="77777777" w:rsidR="006F039E" w:rsidRDefault="006F039E">
      <w:pPr>
        <w:pStyle w:val="BodyText"/>
        <w:rPr>
          <w:rFonts w:ascii="Times New Roman"/>
          <w:sz w:val="20"/>
        </w:rPr>
      </w:pPr>
    </w:p>
    <w:p w14:paraId="0BB71A1C" w14:textId="77777777" w:rsidR="006F039E" w:rsidRDefault="006F039E">
      <w:pPr>
        <w:pStyle w:val="BodyText"/>
        <w:rPr>
          <w:rFonts w:ascii="Times New Roman"/>
          <w:sz w:val="20"/>
        </w:rPr>
      </w:pPr>
    </w:p>
    <w:p w14:paraId="0BB71A1D" w14:textId="77777777" w:rsidR="006F039E" w:rsidRDefault="006F039E">
      <w:pPr>
        <w:pStyle w:val="BodyText"/>
        <w:rPr>
          <w:rFonts w:ascii="Times New Roman"/>
          <w:sz w:val="20"/>
        </w:rPr>
      </w:pPr>
    </w:p>
    <w:p w14:paraId="0BB71A1E" w14:textId="77777777" w:rsidR="006F039E" w:rsidRDefault="006F039E">
      <w:pPr>
        <w:pStyle w:val="BodyText"/>
        <w:rPr>
          <w:rFonts w:ascii="Times New Roman"/>
          <w:sz w:val="20"/>
        </w:rPr>
      </w:pPr>
    </w:p>
    <w:p w14:paraId="0BB71A1F" w14:textId="77777777" w:rsidR="006F039E" w:rsidRDefault="006F039E">
      <w:pPr>
        <w:pStyle w:val="BodyText"/>
        <w:spacing w:before="2"/>
        <w:rPr>
          <w:rFonts w:ascii="Times New Roman"/>
          <w:sz w:val="13"/>
        </w:rPr>
      </w:pPr>
    </w:p>
    <w:p w14:paraId="0BB71A20" w14:textId="6FA54CB1" w:rsidR="006F039E" w:rsidRDefault="00C2347B">
      <w:pPr>
        <w:pStyle w:val="BodyText"/>
        <w:ind w:left="1885"/>
        <w:rPr>
          <w:rFonts w:ascii="Times New Roman"/>
          <w:sz w:val="20"/>
        </w:rPr>
      </w:pPr>
      <w:r>
        <w:rPr>
          <w:rFonts w:ascii="Times New Roman"/>
          <w:noProof/>
          <w:sz w:val="20"/>
        </w:rPr>
        <mc:AlternateContent>
          <mc:Choice Requires="wpg">
            <w:drawing>
              <wp:inline distT="0" distB="0" distL="0" distR="0" wp14:anchorId="0BB71A8D" wp14:editId="15B58468">
                <wp:extent cx="3698875" cy="433070"/>
                <wp:effectExtent l="0" t="0" r="0" b="0"/>
                <wp:docPr id="2743590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8875" cy="433070"/>
                          <a:chOff x="0" y="0"/>
                          <a:chExt cx="5825" cy="682"/>
                        </a:xfrm>
                      </wpg:grpSpPr>
                      <pic:pic xmlns:pic="http://schemas.openxmlformats.org/drawingml/2006/picture">
                        <pic:nvPicPr>
                          <pic:cNvPr id="1759817792"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84"/>
                            <a:ext cx="5825"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4223374" name="Text Box 6"/>
                        <wps:cNvSpPr txBox="1">
                          <a:spLocks noChangeArrowheads="1"/>
                        </wps:cNvSpPr>
                        <wps:spPr bwMode="auto">
                          <a:xfrm>
                            <a:off x="0" y="0"/>
                            <a:ext cx="5825"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1A9F" w14:textId="77777777" w:rsidR="006F039E" w:rsidRDefault="00C2347B">
                              <w:pPr>
                                <w:spacing w:line="625" w:lineRule="exact"/>
                                <w:ind w:left="-17"/>
                                <w:rPr>
                                  <w:b/>
                                  <w:sz w:val="56"/>
                                </w:rPr>
                              </w:pPr>
                              <w:r>
                                <w:rPr>
                                  <w:b/>
                                  <w:sz w:val="56"/>
                                </w:rPr>
                                <w:t>Ontario Energy Board</w:t>
                              </w:r>
                            </w:p>
                          </w:txbxContent>
                        </wps:txbx>
                        <wps:bodyPr rot="0" vert="horz" wrap="square" lIns="0" tIns="0" rIns="0" bIns="0" anchor="t" anchorCtr="0" upright="1">
                          <a:noAutofit/>
                        </wps:bodyPr>
                      </wps:wsp>
                    </wpg:wgp>
                  </a:graphicData>
                </a:graphic>
              </wp:inline>
            </w:drawing>
          </mc:Choice>
          <mc:Fallback>
            <w:pict>
              <v:group w14:anchorId="0BB71A8D" id="Group 5" o:spid="_x0000_s1026" style="width:291.25pt;height:34.1pt;mso-position-horizontal-relative:char;mso-position-vertical-relative:line" coordsize="5825,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84;width:5825;height: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">
                  <v:imagedata r:id="rId8" o:title=""/>
                </v:shape>
                <v:shapetype id="_x0000_t202" coordsize="21600,21600" o:spt="202" path="m,l,21600r21600,l21600,xe">
                  <v:stroke joinstyle="miter"/>
                  <v:path gradientshapeok="t" o:connecttype="rect"/>
                </v:shapetype>
                <v:shape id="Text Box 6" o:spid="_x0000_s1028" type="#_x0000_t202" style="position:absolute;width:5825;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" filled="f" stroked="f">
                  <v:textbox inset="0,0,0,0">
                    <w:txbxContent>
                      <w:p w14:paraId="0BB71A9F" w14:textId="77777777" w:rsidR="006F039E" w:rsidRDefault="00C2347B">
                        <w:pPr>
                          <w:spacing w:line="625" w:lineRule="exact"/>
                          <w:ind w:left="-17"/>
                          <w:rPr>
                            <w:b/>
                            <w:sz w:val="56"/>
                          </w:rPr>
                        </w:pPr>
                        <w:r>
                          <w:rPr>
                            <w:b/>
                            <w:sz w:val="56"/>
                          </w:rPr>
                          <w:t>Ontario Energy Board</w:t>
                        </w:r>
                      </w:p>
                    </w:txbxContent>
                  </v:textbox>
                </v:shape>
                <w10:anchorlock/>
              </v:group>
            </w:pict>
          </mc:Fallback>
        </mc:AlternateContent>
      </w:r>
    </w:p>
    <w:p w14:paraId="0BB71A21" w14:textId="77777777" w:rsidR="006F039E" w:rsidRDefault="006F039E">
      <w:pPr>
        <w:pStyle w:val="BodyText"/>
        <w:rPr>
          <w:rFonts w:ascii="Times New Roman"/>
          <w:sz w:val="20"/>
        </w:rPr>
      </w:pPr>
    </w:p>
    <w:p w14:paraId="0BB71A22" w14:textId="77777777" w:rsidR="006F039E" w:rsidRDefault="006F039E">
      <w:pPr>
        <w:pStyle w:val="BodyText"/>
        <w:rPr>
          <w:rFonts w:ascii="Times New Roman"/>
          <w:sz w:val="20"/>
        </w:rPr>
      </w:pPr>
    </w:p>
    <w:p w14:paraId="0BB71A23" w14:textId="77777777" w:rsidR="006F039E" w:rsidRDefault="006F039E">
      <w:pPr>
        <w:pStyle w:val="BodyText"/>
        <w:spacing w:before="10"/>
        <w:rPr>
          <w:rFonts w:ascii="Times New Roman"/>
          <w:sz w:val="23"/>
        </w:rPr>
      </w:pPr>
    </w:p>
    <w:p w14:paraId="0BB71A24" w14:textId="77777777" w:rsidR="006F039E" w:rsidRPr="00B83E57" w:rsidRDefault="00C2347B">
      <w:pPr>
        <w:pStyle w:val="Heading1"/>
        <w:spacing w:line="276" w:lineRule="auto"/>
        <w:rPr>
          <w:color w:val="000000" w:themeColor="text1"/>
        </w:rPr>
      </w:pPr>
      <w:r w:rsidRPr="00B83E57">
        <w:rPr>
          <w:color w:val="000000" w:themeColor="text1"/>
        </w:rPr>
        <w:t xml:space="preserve">Filing Requirements </w:t>
      </w:r>
      <w:proofErr w:type="gramStart"/>
      <w:r w:rsidRPr="00B83E57">
        <w:rPr>
          <w:color w:val="000000" w:themeColor="text1"/>
        </w:rPr>
        <w:t>For</w:t>
      </w:r>
      <w:proofErr w:type="gramEnd"/>
      <w:r w:rsidRPr="00B83E57">
        <w:rPr>
          <w:color w:val="000000" w:themeColor="text1"/>
        </w:rPr>
        <w:t xml:space="preserve"> Electricity Transmission Applications</w:t>
      </w:r>
    </w:p>
    <w:p w14:paraId="0BB71A25" w14:textId="77777777" w:rsidR="006F039E" w:rsidRDefault="006F039E">
      <w:pPr>
        <w:pStyle w:val="BodyText"/>
        <w:rPr>
          <w:sz w:val="40"/>
        </w:rPr>
      </w:pPr>
    </w:p>
    <w:p w14:paraId="0BB71A26" w14:textId="77777777" w:rsidR="006F039E" w:rsidRDefault="006F039E">
      <w:pPr>
        <w:pStyle w:val="BodyText"/>
        <w:rPr>
          <w:sz w:val="40"/>
        </w:rPr>
      </w:pPr>
    </w:p>
    <w:p w14:paraId="0BB71A27" w14:textId="77777777" w:rsidR="006F039E" w:rsidRDefault="006F039E">
      <w:pPr>
        <w:pStyle w:val="BodyText"/>
        <w:rPr>
          <w:sz w:val="40"/>
        </w:rPr>
      </w:pPr>
    </w:p>
    <w:p w14:paraId="0BB71A28" w14:textId="77777777" w:rsidR="006F039E" w:rsidRDefault="006F039E">
      <w:pPr>
        <w:pStyle w:val="BodyText"/>
        <w:rPr>
          <w:sz w:val="40"/>
        </w:rPr>
      </w:pPr>
    </w:p>
    <w:p w14:paraId="0BB71A29" w14:textId="77777777" w:rsidR="006F039E" w:rsidRDefault="006F039E">
      <w:pPr>
        <w:pStyle w:val="BodyText"/>
        <w:rPr>
          <w:sz w:val="40"/>
        </w:rPr>
      </w:pPr>
    </w:p>
    <w:p w14:paraId="0BB71A2A" w14:textId="77777777" w:rsidR="006F039E" w:rsidRDefault="006F039E">
      <w:pPr>
        <w:pStyle w:val="BodyText"/>
        <w:rPr>
          <w:sz w:val="40"/>
        </w:rPr>
      </w:pPr>
    </w:p>
    <w:p w14:paraId="0BB71A2B" w14:textId="77777777" w:rsidR="006F039E" w:rsidRDefault="006F039E">
      <w:pPr>
        <w:pStyle w:val="BodyText"/>
        <w:rPr>
          <w:sz w:val="40"/>
        </w:rPr>
      </w:pPr>
    </w:p>
    <w:p w14:paraId="0BB71A2C" w14:textId="77777777" w:rsidR="006F039E" w:rsidRDefault="006F039E">
      <w:pPr>
        <w:pStyle w:val="BodyText"/>
        <w:rPr>
          <w:sz w:val="40"/>
        </w:rPr>
      </w:pPr>
    </w:p>
    <w:p w14:paraId="0BB71A2D" w14:textId="77777777" w:rsidR="006F039E" w:rsidRDefault="006F039E">
      <w:pPr>
        <w:pStyle w:val="BodyText"/>
        <w:spacing w:before="7"/>
        <w:rPr>
          <w:sz w:val="32"/>
        </w:rPr>
      </w:pPr>
    </w:p>
    <w:p w14:paraId="05D8BCC4" w14:textId="77777777" w:rsidR="006F039E" w:rsidDel="005449AA" w:rsidRDefault="00E40333" w:rsidP="00044AD6">
      <w:pPr>
        <w:tabs>
          <w:tab w:val="left" w:pos="2260"/>
        </w:tabs>
        <w:spacing w:before="136"/>
        <w:rPr>
          <w:del w:id="0" w:author="Author"/>
          <w:b/>
          <w:sz w:val="32"/>
        </w:rPr>
      </w:pPr>
      <w:r>
        <w:rPr>
          <w:b/>
          <w:sz w:val="32"/>
        </w:rPr>
        <w:t xml:space="preserve">XXX </w:t>
      </w:r>
      <w:del w:id="1" w:author="Author">
        <w:r w:rsidR="00C2347B" w:rsidDel="00E40333">
          <w:rPr>
            <w:b/>
            <w:sz w:val="32"/>
          </w:rPr>
          <w:delText>February 11, 2016</w:delText>
        </w:r>
      </w:del>
    </w:p>
    <w:p w14:paraId="16B1D59F" w14:textId="77777777" w:rsidR="005449AA" w:rsidRDefault="005449AA" w:rsidP="00044AD6">
      <w:pPr>
        <w:ind w:left="2234" w:right="2234"/>
        <w:jc w:val="center"/>
        <w:rPr>
          <w:ins w:id="2" w:author="Author"/>
          <w:b/>
          <w:sz w:val="32"/>
        </w:rPr>
      </w:pPr>
    </w:p>
    <w:p w14:paraId="3481A68A" w14:textId="77777777" w:rsidR="005449AA" w:rsidRDefault="005449AA" w:rsidP="00044AD6">
      <w:pPr>
        <w:ind w:left="2234" w:right="2234"/>
        <w:jc w:val="center"/>
        <w:rPr>
          <w:ins w:id="3" w:author="Author"/>
          <w:b/>
          <w:sz w:val="32"/>
        </w:rPr>
      </w:pPr>
    </w:p>
    <w:p w14:paraId="0BB71A2F" w14:textId="0FAE6588" w:rsidR="005449AA" w:rsidRPr="00044AD6" w:rsidRDefault="005449AA" w:rsidP="00044AD6">
      <w:pPr>
        <w:ind w:left="2234" w:right="2234"/>
        <w:jc w:val="center"/>
        <w:rPr>
          <w:ins w:id="4" w:author="Author"/>
          <w:b/>
          <w:sz w:val="32"/>
        </w:rPr>
        <w:sectPr w:rsidR="005449AA" w:rsidRPr="00044AD6">
          <w:headerReference w:type="default" r:id="rId9"/>
          <w:footerReference w:type="default" r:id="rId10"/>
          <w:type w:val="continuous"/>
          <w:pgSz w:w="12240" w:h="15840"/>
          <w:pgMar w:top="3340" w:right="1340" w:bottom="280" w:left="1340" w:header="1455" w:footer="720" w:gutter="0"/>
          <w:cols w:space="720"/>
        </w:sectPr>
      </w:pPr>
    </w:p>
    <w:p w14:paraId="0BB71A35" w14:textId="503C5D41" w:rsidR="006F039E" w:rsidRPr="00B83E57" w:rsidRDefault="00C2347B" w:rsidP="00044AD6">
      <w:pPr>
        <w:tabs>
          <w:tab w:val="left" w:pos="2260"/>
        </w:tabs>
        <w:spacing w:before="136"/>
        <w:rPr>
          <w:b/>
          <w:color w:val="000000" w:themeColor="text1"/>
          <w:sz w:val="32"/>
        </w:rPr>
      </w:pPr>
      <w:r w:rsidRPr="00B83E57">
        <w:rPr>
          <w:b/>
          <w:color w:val="000000" w:themeColor="text1"/>
          <w:sz w:val="32"/>
        </w:rPr>
        <w:lastRenderedPageBreak/>
        <w:t>CHAPTER</w:t>
      </w:r>
      <w:r w:rsidRPr="00B83E57">
        <w:rPr>
          <w:b/>
          <w:color w:val="000000" w:themeColor="text1"/>
          <w:spacing w:val="-5"/>
          <w:sz w:val="32"/>
        </w:rPr>
        <w:t xml:space="preserve"> </w:t>
      </w:r>
      <w:r w:rsidRPr="00B83E57">
        <w:rPr>
          <w:b/>
          <w:color w:val="000000" w:themeColor="text1"/>
          <w:sz w:val="32"/>
        </w:rPr>
        <w:t>1</w:t>
      </w:r>
      <w:r w:rsidR="00044AD6" w:rsidRPr="00B83E57">
        <w:rPr>
          <w:b/>
          <w:color w:val="000000" w:themeColor="text1"/>
          <w:sz w:val="32"/>
        </w:rPr>
        <w:t xml:space="preserve">   </w:t>
      </w:r>
      <w:r w:rsidRPr="00B83E57">
        <w:rPr>
          <w:b/>
          <w:color w:val="000000" w:themeColor="text1"/>
          <w:sz w:val="32"/>
        </w:rPr>
        <w:t>OVERVIEW</w:t>
      </w:r>
    </w:p>
    <w:p w14:paraId="0BB71A36" w14:textId="77777777" w:rsidR="006F039E" w:rsidRPr="00B83E57" w:rsidRDefault="006F039E">
      <w:pPr>
        <w:pStyle w:val="BodyText"/>
        <w:spacing w:before="6"/>
        <w:rPr>
          <w:b/>
          <w:color w:val="000000" w:themeColor="text1"/>
          <w:sz w:val="46"/>
        </w:rPr>
      </w:pPr>
    </w:p>
    <w:p w14:paraId="0BB71A37" w14:textId="76A2BBFC" w:rsidR="006F039E" w:rsidRPr="00B83E57" w:rsidRDefault="00C2347B" w:rsidP="00044AD6">
      <w:pPr>
        <w:tabs>
          <w:tab w:val="left" w:pos="2260"/>
        </w:tabs>
        <w:spacing w:line="276" w:lineRule="auto"/>
        <w:ind w:right="1190"/>
        <w:rPr>
          <w:b/>
          <w:color w:val="000000" w:themeColor="text1"/>
          <w:sz w:val="32"/>
        </w:rPr>
      </w:pPr>
      <w:r w:rsidRPr="00B83E57">
        <w:rPr>
          <w:b/>
          <w:color w:val="000000" w:themeColor="text1"/>
          <w:sz w:val="32"/>
        </w:rPr>
        <w:t>CHAPTER</w:t>
      </w:r>
      <w:r w:rsidRPr="00B83E57">
        <w:rPr>
          <w:b/>
          <w:color w:val="000000" w:themeColor="text1"/>
          <w:spacing w:val="-5"/>
          <w:sz w:val="32"/>
        </w:rPr>
        <w:t xml:space="preserve"> </w:t>
      </w:r>
      <w:r w:rsidRPr="00B83E57">
        <w:rPr>
          <w:b/>
          <w:color w:val="000000" w:themeColor="text1"/>
          <w:sz w:val="32"/>
        </w:rPr>
        <w:t>2</w:t>
      </w:r>
      <w:r w:rsidR="00044AD6" w:rsidRPr="00B83E57">
        <w:rPr>
          <w:b/>
          <w:color w:val="000000" w:themeColor="text1"/>
          <w:sz w:val="32"/>
        </w:rPr>
        <w:t xml:space="preserve">   </w:t>
      </w:r>
      <w:r w:rsidRPr="00B83E57">
        <w:rPr>
          <w:b/>
          <w:color w:val="000000" w:themeColor="text1"/>
          <w:sz w:val="32"/>
        </w:rPr>
        <w:t>FILING REQUIREMENTS FOR</w:t>
      </w:r>
      <w:r w:rsidRPr="00B83E57">
        <w:rPr>
          <w:b/>
          <w:color w:val="000000" w:themeColor="text1"/>
          <w:spacing w:val="-20"/>
          <w:sz w:val="32"/>
        </w:rPr>
        <w:t xml:space="preserve"> </w:t>
      </w:r>
      <w:r w:rsidRPr="00B83E57">
        <w:rPr>
          <w:b/>
          <w:color w:val="000000" w:themeColor="text1"/>
          <w:sz w:val="32"/>
        </w:rPr>
        <w:t>REVENUE REQUIREMENT</w:t>
      </w:r>
      <w:r w:rsidRPr="00B83E57">
        <w:rPr>
          <w:b/>
          <w:color w:val="000000" w:themeColor="text1"/>
          <w:spacing w:val="1"/>
          <w:sz w:val="32"/>
        </w:rPr>
        <w:t xml:space="preserve"> </w:t>
      </w:r>
      <w:r w:rsidRPr="00B83E57">
        <w:rPr>
          <w:b/>
          <w:color w:val="000000" w:themeColor="text1"/>
          <w:sz w:val="32"/>
        </w:rPr>
        <w:t>APPLICATIONS</w:t>
      </w:r>
    </w:p>
    <w:p w14:paraId="7DF6DD5A" w14:textId="77777777" w:rsidR="00044AD6" w:rsidRPr="00B83E57" w:rsidRDefault="00C2347B" w:rsidP="00044AD6">
      <w:pPr>
        <w:tabs>
          <w:tab w:val="left" w:pos="2260"/>
        </w:tabs>
        <w:spacing w:before="60" w:line="902" w:lineRule="exact"/>
        <w:ind w:right="1144"/>
        <w:rPr>
          <w:b/>
          <w:color w:val="000000" w:themeColor="text1"/>
          <w:sz w:val="32"/>
        </w:rPr>
      </w:pPr>
      <w:r w:rsidRPr="00B83E57">
        <w:rPr>
          <w:b/>
          <w:color w:val="000000" w:themeColor="text1"/>
          <w:sz w:val="32"/>
        </w:rPr>
        <w:t>CHAPTER</w:t>
      </w:r>
      <w:r w:rsidRPr="00B83E57">
        <w:rPr>
          <w:b/>
          <w:color w:val="000000" w:themeColor="text1"/>
          <w:spacing w:val="-5"/>
          <w:sz w:val="32"/>
        </w:rPr>
        <w:t xml:space="preserve"> </w:t>
      </w:r>
      <w:r w:rsidRPr="00B83E57">
        <w:rPr>
          <w:b/>
          <w:color w:val="000000" w:themeColor="text1"/>
          <w:sz w:val="32"/>
        </w:rPr>
        <w:t>3</w:t>
      </w:r>
      <w:r w:rsidR="00044AD6" w:rsidRPr="00B83E57">
        <w:rPr>
          <w:b/>
          <w:color w:val="000000" w:themeColor="text1"/>
          <w:sz w:val="32"/>
        </w:rPr>
        <w:t xml:space="preserve">   </w:t>
      </w:r>
      <w:r w:rsidRPr="00B83E57">
        <w:rPr>
          <w:b/>
          <w:color w:val="000000" w:themeColor="text1"/>
          <w:sz w:val="32"/>
        </w:rPr>
        <w:t xml:space="preserve">INTENTIONALLY LEFT BLANK </w:t>
      </w:r>
    </w:p>
    <w:p w14:paraId="0BB71A38" w14:textId="6F6F9FE3" w:rsidR="006F039E" w:rsidRPr="00B83E57" w:rsidRDefault="00C2347B" w:rsidP="00044AD6">
      <w:pPr>
        <w:tabs>
          <w:tab w:val="left" w:pos="2260"/>
        </w:tabs>
        <w:spacing w:before="60" w:line="902" w:lineRule="exact"/>
        <w:ind w:right="1144"/>
        <w:rPr>
          <w:b/>
          <w:color w:val="000000" w:themeColor="text1"/>
          <w:sz w:val="32"/>
        </w:rPr>
      </w:pPr>
      <w:r w:rsidRPr="00B83E57">
        <w:rPr>
          <w:b/>
          <w:color w:val="000000" w:themeColor="text1"/>
          <w:sz w:val="32"/>
        </w:rPr>
        <w:t>CHAPTER</w:t>
      </w:r>
      <w:r w:rsidRPr="00B83E57">
        <w:rPr>
          <w:b/>
          <w:color w:val="000000" w:themeColor="text1"/>
          <w:spacing w:val="-5"/>
          <w:sz w:val="32"/>
        </w:rPr>
        <w:t xml:space="preserve"> </w:t>
      </w:r>
      <w:r w:rsidRPr="00B83E57">
        <w:rPr>
          <w:b/>
          <w:color w:val="000000" w:themeColor="text1"/>
          <w:sz w:val="32"/>
        </w:rPr>
        <w:t>4</w:t>
      </w:r>
      <w:r w:rsidR="00044AD6" w:rsidRPr="00B83E57">
        <w:rPr>
          <w:b/>
          <w:color w:val="000000" w:themeColor="text1"/>
          <w:sz w:val="32"/>
        </w:rPr>
        <w:t xml:space="preserve">   </w:t>
      </w:r>
      <w:r w:rsidRPr="00B83E57">
        <w:rPr>
          <w:b/>
          <w:color w:val="000000" w:themeColor="text1"/>
          <w:sz w:val="32"/>
        </w:rPr>
        <w:t>FILING REQUIREMENTS FOR LEAVE</w:t>
      </w:r>
      <w:r w:rsidRPr="00B83E57">
        <w:rPr>
          <w:b/>
          <w:color w:val="000000" w:themeColor="text1"/>
          <w:spacing w:val="-27"/>
          <w:sz w:val="32"/>
        </w:rPr>
        <w:t xml:space="preserve"> </w:t>
      </w:r>
      <w:r w:rsidRPr="00B83E57">
        <w:rPr>
          <w:b/>
          <w:color w:val="000000" w:themeColor="text1"/>
          <w:sz w:val="32"/>
        </w:rPr>
        <w:t>TO</w:t>
      </w:r>
    </w:p>
    <w:p w14:paraId="0BB71A39" w14:textId="77777777" w:rsidR="006F039E" w:rsidRPr="00B83E57" w:rsidRDefault="00C2347B" w:rsidP="00044AD6">
      <w:pPr>
        <w:spacing w:line="310" w:lineRule="exact"/>
        <w:ind w:right="2282"/>
        <w:rPr>
          <w:b/>
          <w:color w:val="000000" w:themeColor="text1"/>
          <w:sz w:val="32"/>
        </w:rPr>
      </w:pPr>
      <w:r w:rsidRPr="00B83E57">
        <w:rPr>
          <w:b/>
          <w:color w:val="000000" w:themeColor="text1"/>
          <w:sz w:val="32"/>
        </w:rPr>
        <w:t>CONSTRUCT APPLICATIONS</w:t>
      </w:r>
    </w:p>
    <w:p w14:paraId="0BB71A3A" w14:textId="77777777" w:rsidR="006F039E" w:rsidRDefault="006F039E">
      <w:pPr>
        <w:spacing w:line="310" w:lineRule="exact"/>
        <w:jc w:val="center"/>
        <w:rPr>
          <w:sz w:val="32"/>
        </w:rPr>
        <w:sectPr w:rsidR="006F039E" w:rsidSect="00044AD6">
          <w:headerReference w:type="default" r:id="rId11"/>
          <w:footerReference w:type="default" r:id="rId12"/>
          <w:pgSz w:w="12240" w:h="15840"/>
          <w:pgMar w:top="1360" w:right="1340" w:bottom="280" w:left="1340" w:header="590" w:footer="1310" w:gutter="0"/>
          <w:cols w:space="720"/>
          <w:docGrid w:linePitch="299"/>
        </w:sectPr>
      </w:pPr>
    </w:p>
    <w:p w14:paraId="0BB71A3B" w14:textId="77777777" w:rsidR="006F039E" w:rsidRDefault="006F039E">
      <w:pPr>
        <w:pStyle w:val="BodyText"/>
        <w:rPr>
          <w:b/>
          <w:sz w:val="20"/>
        </w:rPr>
      </w:pPr>
    </w:p>
    <w:p w14:paraId="0BB71A3C" w14:textId="77777777" w:rsidR="006F039E" w:rsidRDefault="006F039E">
      <w:pPr>
        <w:pStyle w:val="BodyText"/>
        <w:rPr>
          <w:b/>
          <w:sz w:val="20"/>
        </w:rPr>
      </w:pPr>
    </w:p>
    <w:p w14:paraId="0BB71A3D" w14:textId="77777777" w:rsidR="006F039E" w:rsidRDefault="006F039E">
      <w:pPr>
        <w:pStyle w:val="BodyText"/>
        <w:rPr>
          <w:b/>
          <w:sz w:val="20"/>
        </w:rPr>
      </w:pPr>
    </w:p>
    <w:p w14:paraId="0BB71A3E" w14:textId="77777777" w:rsidR="006F039E" w:rsidRDefault="006F039E">
      <w:pPr>
        <w:pStyle w:val="BodyText"/>
        <w:rPr>
          <w:b/>
          <w:sz w:val="20"/>
        </w:rPr>
      </w:pPr>
    </w:p>
    <w:p w14:paraId="0BB71A3F" w14:textId="77777777" w:rsidR="006F039E" w:rsidRDefault="006F039E">
      <w:pPr>
        <w:pStyle w:val="BodyText"/>
        <w:rPr>
          <w:b/>
          <w:sz w:val="20"/>
        </w:rPr>
      </w:pPr>
    </w:p>
    <w:p w14:paraId="0BB71A40" w14:textId="77777777" w:rsidR="006F039E" w:rsidRDefault="006F039E">
      <w:pPr>
        <w:pStyle w:val="BodyText"/>
        <w:rPr>
          <w:b/>
          <w:sz w:val="20"/>
        </w:rPr>
      </w:pPr>
    </w:p>
    <w:p w14:paraId="0BB71A41" w14:textId="77777777" w:rsidR="006F039E" w:rsidRDefault="006F039E">
      <w:pPr>
        <w:pStyle w:val="BodyText"/>
        <w:rPr>
          <w:b/>
          <w:sz w:val="20"/>
        </w:rPr>
      </w:pPr>
    </w:p>
    <w:p w14:paraId="0BB71A42" w14:textId="77777777" w:rsidR="006F039E" w:rsidRDefault="006F039E">
      <w:pPr>
        <w:pStyle w:val="BodyText"/>
        <w:rPr>
          <w:b/>
          <w:sz w:val="20"/>
        </w:rPr>
      </w:pPr>
    </w:p>
    <w:p w14:paraId="0BB71A43" w14:textId="77777777" w:rsidR="006F039E" w:rsidRDefault="006F039E">
      <w:pPr>
        <w:pStyle w:val="BodyText"/>
        <w:rPr>
          <w:b/>
          <w:sz w:val="20"/>
        </w:rPr>
      </w:pPr>
    </w:p>
    <w:p w14:paraId="0BB71A44" w14:textId="77777777" w:rsidR="006F039E" w:rsidRDefault="006F039E">
      <w:pPr>
        <w:pStyle w:val="BodyText"/>
        <w:rPr>
          <w:b/>
          <w:sz w:val="20"/>
        </w:rPr>
      </w:pPr>
    </w:p>
    <w:p w14:paraId="0BB71A45" w14:textId="77777777" w:rsidR="006F039E" w:rsidRDefault="006F039E">
      <w:pPr>
        <w:pStyle w:val="BodyText"/>
        <w:spacing w:before="1" w:after="1"/>
        <w:rPr>
          <w:b/>
          <w:sz w:val="19"/>
        </w:rPr>
      </w:pPr>
    </w:p>
    <w:p w14:paraId="0BB71A46" w14:textId="74AC4D8A" w:rsidR="006F039E" w:rsidRDefault="00C2347B">
      <w:pPr>
        <w:pStyle w:val="BodyText"/>
        <w:ind w:left="1885"/>
        <w:rPr>
          <w:sz w:val="20"/>
        </w:rPr>
      </w:pPr>
      <w:r>
        <w:rPr>
          <w:noProof/>
          <w:sz w:val="20"/>
        </w:rPr>
        <mc:AlternateContent>
          <mc:Choice Requires="wpg">
            <w:drawing>
              <wp:inline distT="0" distB="0" distL="0" distR="0" wp14:anchorId="0BB71A8F" wp14:editId="18830039">
                <wp:extent cx="3698875" cy="433070"/>
                <wp:effectExtent l="0" t="0" r="0" b="0"/>
                <wp:docPr id="5200203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8875" cy="433070"/>
                          <a:chOff x="0" y="0"/>
                          <a:chExt cx="5825" cy="682"/>
                        </a:xfrm>
                      </wpg:grpSpPr>
                      <pic:pic xmlns:pic="http://schemas.openxmlformats.org/drawingml/2006/picture">
                        <pic:nvPicPr>
                          <pic:cNvPr id="12047797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84"/>
                            <a:ext cx="5825"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1061302" name="Text Box 3"/>
                        <wps:cNvSpPr txBox="1">
                          <a:spLocks noChangeArrowheads="1"/>
                        </wps:cNvSpPr>
                        <wps:spPr bwMode="auto">
                          <a:xfrm>
                            <a:off x="0" y="0"/>
                            <a:ext cx="5825"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1AA0" w14:textId="77777777" w:rsidR="006F039E" w:rsidRDefault="00C2347B">
                              <w:pPr>
                                <w:spacing w:line="625" w:lineRule="exact"/>
                                <w:ind w:left="-17"/>
                                <w:rPr>
                                  <w:b/>
                                  <w:sz w:val="56"/>
                                </w:rPr>
                              </w:pPr>
                              <w:r>
                                <w:rPr>
                                  <w:b/>
                                  <w:sz w:val="56"/>
                                </w:rPr>
                                <w:t>Ontario Energy Board</w:t>
                              </w:r>
                            </w:p>
                          </w:txbxContent>
                        </wps:txbx>
                        <wps:bodyPr rot="0" vert="horz" wrap="square" lIns="0" tIns="0" rIns="0" bIns="0" anchor="t" anchorCtr="0" upright="1">
                          <a:noAutofit/>
                        </wps:bodyPr>
                      </wps:wsp>
                    </wpg:wgp>
                  </a:graphicData>
                </a:graphic>
              </wp:inline>
            </w:drawing>
          </mc:Choice>
          <mc:Fallback>
            <w:pict>
              <v:group w14:anchorId="0BB71A8F" id="Group 2" o:spid="_x0000_s1029" style="width:291.25pt;height:34.1pt;mso-position-horizontal-relative:char;mso-position-vertical-relative:line" coordsize="5825,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">
                <v:shape id="Picture 4" o:spid="_x0000_s1030" type="#_x0000_t75" style="position:absolute;top:84;width:5825;height: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">
                  <v:imagedata r:id="rId8" o:title=""/>
                </v:shape>
                <v:shape id="Text Box 3" o:spid="_x0000_s1031" type="#_x0000_t202" style="position:absolute;width:5825;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" filled="f" stroked="f">
                  <v:textbox inset="0,0,0,0">
                    <w:txbxContent>
                      <w:p w14:paraId="0BB71AA0" w14:textId="77777777" w:rsidR="006F039E" w:rsidRDefault="00C2347B">
                        <w:pPr>
                          <w:spacing w:line="625" w:lineRule="exact"/>
                          <w:ind w:left="-17"/>
                          <w:rPr>
                            <w:b/>
                            <w:sz w:val="56"/>
                          </w:rPr>
                        </w:pPr>
                        <w:r>
                          <w:rPr>
                            <w:b/>
                            <w:sz w:val="56"/>
                          </w:rPr>
                          <w:t>Ontario Energy Board</w:t>
                        </w:r>
                      </w:p>
                    </w:txbxContent>
                  </v:textbox>
                </v:shape>
                <w10:anchorlock/>
              </v:group>
            </w:pict>
          </mc:Fallback>
        </mc:AlternateContent>
      </w:r>
    </w:p>
    <w:p w14:paraId="0BB71A47" w14:textId="77777777" w:rsidR="006F039E" w:rsidRDefault="006F039E">
      <w:pPr>
        <w:pStyle w:val="BodyText"/>
        <w:rPr>
          <w:b/>
          <w:sz w:val="20"/>
        </w:rPr>
      </w:pPr>
    </w:p>
    <w:p w14:paraId="0BB71A48" w14:textId="77777777" w:rsidR="006F039E" w:rsidRDefault="006F039E">
      <w:pPr>
        <w:pStyle w:val="BodyText"/>
        <w:rPr>
          <w:b/>
          <w:sz w:val="20"/>
        </w:rPr>
      </w:pPr>
    </w:p>
    <w:p w14:paraId="0BB71A49" w14:textId="77777777" w:rsidR="006F039E" w:rsidRDefault="006F039E">
      <w:pPr>
        <w:pStyle w:val="BodyText"/>
        <w:rPr>
          <w:b/>
          <w:sz w:val="20"/>
        </w:rPr>
      </w:pPr>
    </w:p>
    <w:p w14:paraId="0BB71A4A" w14:textId="77777777" w:rsidR="006F039E" w:rsidRDefault="006F039E">
      <w:pPr>
        <w:pStyle w:val="BodyText"/>
        <w:spacing w:before="10"/>
        <w:rPr>
          <w:b/>
          <w:sz w:val="23"/>
        </w:rPr>
      </w:pPr>
    </w:p>
    <w:p w14:paraId="0BB71A4B" w14:textId="77777777" w:rsidR="006F039E" w:rsidRPr="00EF6E73" w:rsidRDefault="00C2347B">
      <w:pPr>
        <w:spacing w:before="89" w:line="276" w:lineRule="auto"/>
        <w:ind w:left="1869" w:right="1849" w:firstLine="991"/>
        <w:rPr>
          <w:color w:val="000000" w:themeColor="text1"/>
          <w:sz w:val="36"/>
        </w:rPr>
      </w:pPr>
      <w:r w:rsidRPr="00EF6E73">
        <w:rPr>
          <w:color w:val="000000" w:themeColor="text1"/>
          <w:sz w:val="36"/>
        </w:rPr>
        <w:t xml:space="preserve">Filing Requirements </w:t>
      </w:r>
      <w:proofErr w:type="gramStart"/>
      <w:r w:rsidRPr="00EF6E73">
        <w:rPr>
          <w:color w:val="000000" w:themeColor="text1"/>
          <w:sz w:val="36"/>
        </w:rPr>
        <w:t>For</w:t>
      </w:r>
      <w:proofErr w:type="gramEnd"/>
      <w:r w:rsidRPr="00EF6E73">
        <w:rPr>
          <w:color w:val="000000" w:themeColor="text1"/>
          <w:sz w:val="36"/>
        </w:rPr>
        <w:t xml:space="preserve"> Electricity Transmission Applications</w:t>
      </w:r>
    </w:p>
    <w:p w14:paraId="0BB71A4C" w14:textId="77777777" w:rsidR="006F039E" w:rsidRPr="00EF6E73" w:rsidRDefault="006F039E">
      <w:pPr>
        <w:pStyle w:val="BodyText"/>
        <w:rPr>
          <w:color w:val="000000" w:themeColor="text1"/>
          <w:sz w:val="40"/>
        </w:rPr>
      </w:pPr>
    </w:p>
    <w:p w14:paraId="0BB71A4F" w14:textId="77777777" w:rsidR="006F039E" w:rsidRDefault="006F039E">
      <w:pPr>
        <w:pStyle w:val="BodyText"/>
        <w:rPr>
          <w:sz w:val="40"/>
        </w:rPr>
      </w:pPr>
    </w:p>
    <w:p w14:paraId="0BB71A50" w14:textId="77777777" w:rsidR="006F039E" w:rsidRDefault="006F039E">
      <w:pPr>
        <w:pStyle w:val="BodyText"/>
        <w:spacing w:before="11"/>
        <w:rPr>
          <w:sz w:val="32"/>
        </w:rPr>
      </w:pPr>
    </w:p>
    <w:p w14:paraId="7FAB415F" w14:textId="77777777" w:rsidR="006D23A0" w:rsidRDefault="00C2347B">
      <w:pPr>
        <w:ind w:left="2234" w:right="2054"/>
        <w:jc w:val="center"/>
        <w:rPr>
          <w:b/>
          <w:sz w:val="48"/>
        </w:rPr>
      </w:pPr>
      <w:r>
        <w:rPr>
          <w:b/>
          <w:sz w:val="48"/>
        </w:rPr>
        <w:t xml:space="preserve">Chapter 1 </w:t>
      </w:r>
    </w:p>
    <w:p w14:paraId="3B80E7FE" w14:textId="77777777" w:rsidR="006D23A0" w:rsidRDefault="006D23A0">
      <w:pPr>
        <w:ind w:left="2234" w:right="2054"/>
        <w:jc w:val="center"/>
        <w:rPr>
          <w:b/>
          <w:sz w:val="48"/>
        </w:rPr>
      </w:pPr>
    </w:p>
    <w:p w14:paraId="0BB71A51" w14:textId="157819C2" w:rsidR="006F039E" w:rsidRPr="006D23A0" w:rsidRDefault="00C2347B">
      <w:pPr>
        <w:ind w:left="2234" w:right="2054"/>
        <w:jc w:val="center"/>
        <w:rPr>
          <w:b/>
          <w:sz w:val="36"/>
          <w:szCs w:val="36"/>
        </w:rPr>
      </w:pPr>
      <w:r w:rsidRPr="006D23A0">
        <w:rPr>
          <w:b/>
          <w:sz w:val="36"/>
          <w:szCs w:val="36"/>
        </w:rPr>
        <w:t>Overview</w:t>
      </w:r>
    </w:p>
    <w:p w14:paraId="0BB71A52" w14:textId="77777777" w:rsidR="006F039E" w:rsidRDefault="006F039E">
      <w:pPr>
        <w:pStyle w:val="BodyText"/>
        <w:rPr>
          <w:b/>
          <w:sz w:val="54"/>
        </w:rPr>
      </w:pPr>
    </w:p>
    <w:p w14:paraId="0BB71A53" w14:textId="77777777" w:rsidR="006F039E" w:rsidRDefault="006F039E">
      <w:pPr>
        <w:pStyle w:val="BodyText"/>
        <w:rPr>
          <w:b/>
          <w:sz w:val="54"/>
        </w:rPr>
      </w:pPr>
    </w:p>
    <w:p w14:paraId="0BB71A54" w14:textId="77777777" w:rsidR="006F039E" w:rsidRDefault="006F039E">
      <w:pPr>
        <w:pStyle w:val="BodyText"/>
        <w:rPr>
          <w:b/>
          <w:sz w:val="54"/>
        </w:rPr>
      </w:pPr>
    </w:p>
    <w:p w14:paraId="0BB71A55" w14:textId="77777777" w:rsidR="006F039E" w:rsidRDefault="006F039E">
      <w:pPr>
        <w:pStyle w:val="BodyText"/>
        <w:spacing w:before="1"/>
        <w:rPr>
          <w:b/>
          <w:sz w:val="52"/>
        </w:rPr>
      </w:pPr>
    </w:p>
    <w:p w14:paraId="0BB71A56" w14:textId="75B6A95F" w:rsidR="006F039E" w:rsidRDefault="00E40333">
      <w:pPr>
        <w:ind w:left="2234" w:right="2234"/>
        <w:jc w:val="center"/>
        <w:rPr>
          <w:b/>
          <w:sz w:val="32"/>
        </w:rPr>
      </w:pPr>
      <w:r>
        <w:rPr>
          <w:b/>
          <w:sz w:val="32"/>
        </w:rPr>
        <w:t xml:space="preserve">XXX </w:t>
      </w:r>
      <w:del w:id="5" w:author="Author">
        <w:r w:rsidR="00C2347B" w:rsidDel="002323BF">
          <w:rPr>
            <w:b/>
            <w:sz w:val="32"/>
          </w:rPr>
          <w:delText>February 1, 2016</w:delText>
        </w:r>
      </w:del>
    </w:p>
    <w:p w14:paraId="0BB71A57" w14:textId="77777777" w:rsidR="006F039E" w:rsidRDefault="006F039E">
      <w:pPr>
        <w:jc w:val="center"/>
        <w:rPr>
          <w:sz w:val="32"/>
        </w:rPr>
        <w:sectPr w:rsidR="006F039E">
          <w:headerReference w:type="default" r:id="rId13"/>
          <w:footerReference w:type="default" r:id="rId14"/>
          <w:pgSz w:w="12240" w:h="15840"/>
          <w:pgMar w:top="3400" w:right="1340" w:bottom="280" w:left="1340" w:header="1455" w:footer="0" w:gutter="0"/>
          <w:cols w:space="720"/>
        </w:sectPr>
      </w:pPr>
    </w:p>
    <w:p w14:paraId="0BB71A5D" w14:textId="57F9D04E" w:rsidR="006F039E" w:rsidRPr="0007636F" w:rsidRDefault="00C2347B" w:rsidP="002A525F">
      <w:pPr>
        <w:tabs>
          <w:tab w:val="left" w:pos="2260"/>
        </w:tabs>
        <w:spacing w:line="276" w:lineRule="auto"/>
        <w:rPr>
          <w:b/>
          <w:color w:val="000000" w:themeColor="text1"/>
          <w:sz w:val="28"/>
          <w:szCs w:val="28"/>
        </w:rPr>
      </w:pPr>
      <w:commentRangeStart w:id="6"/>
      <w:r w:rsidRPr="0007636F">
        <w:rPr>
          <w:b/>
          <w:color w:val="000000" w:themeColor="text1"/>
          <w:sz w:val="28"/>
          <w:szCs w:val="28"/>
        </w:rPr>
        <w:lastRenderedPageBreak/>
        <w:t>Chapter</w:t>
      </w:r>
      <w:r w:rsidRPr="0007636F">
        <w:rPr>
          <w:b/>
          <w:color w:val="000000" w:themeColor="text1"/>
          <w:spacing w:val="-14"/>
          <w:sz w:val="28"/>
          <w:szCs w:val="28"/>
        </w:rPr>
        <w:t xml:space="preserve"> </w:t>
      </w:r>
      <w:r w:rsidRPr="0007636F">
        <w:rPr>
          <w:b/>
          <w:color w:val="000000" w:themeColor="text1"/>
          <w:sz w:val="28"/>
          <w:szCs w:val="28"/>
        </w:rPr>
        <w:t>1</w:t>
      </w:r>
      <w:ins w:id="7" w:author="Author">
        <w:r w:rsidR="004270B5" w:rsidRPr="0007636F">
          <w:rPr>
            <w:b/>
            <w:color w:val="000000" w:themeColor="text1"/>
            <w:sz w:val="28"/>
            <w:szCs w:val="28"/>
          </w:rPr>
          <w:t xml:space="preserve"> </w:t>
        </w:r>
      </w:ins>
      <w:del w:id="8" w:author="Author">
        <w:r w:rsidRPr="0007636F" w:rsidDel="004270B5">
          <w:rPr>
            <w:b/>
            <w:color w:val="000000" w:themeColor="text1"/>
            <w:sz w:val="28"/>
            <w:szCs w:val="28"/>
          </w:rPr>
          <w:tab/>
        </w:r>
      </w:del>
      <w:r w:rsidRPr="0007636F">
        <w:rPr>
          <w:b/>
          <w:color w:val="000000" w:themeColor="text1"/>
          <w:sz w:val="28"/>
          <w:szCs w:val="28"/>
        </w:rPr>
        <w:t>Overview</w:t>
      </w:r>
      <w:commentRangeEnd w:id="6"/>
      <w:r w:rsidR="00DA065C">
        <w:rPr>
          <w:rStyle w:val="CommentReference"/>
        </w:rPr>
        <w:commentReference w:id="6"/>
      </w:r>
    </w:p>
    <w:p w14:paraId="713EA1E5" w14:textId="77777777" w:rsidR="00ED0261" w:rsidRDefault="00ED0261" w:rsidP="00540DC9">
      <w:pPr>
        <w:pStyle w:val="BodyText"/>
        <w:spacing w:line="276" w:lineRule="auto"/>
        <w:ind w:right="354"/>
      </w:pPr>
    </w:p>
    <w:p w14:paraId="3BA5F0C4" w14:textId="77777777" w:rsidR="00704535" w:rsidRPr="00704535" w:rsidRDefault="00C2347B" w:rsidP="00704535">
      <w:pPr>
        <w:widowControl/>
        <w:autoSpaceDE/>
        <w:autoSpaceDN/>
        <w:spacing w:line="276" w:lineRule="auto"/>
        <w:rPr>
          <w:ins w:id="9" w:author="Author"/>
          <w:sz w:val="24"/>
          <w:szCs w:val="24"/>
        </w:rPr>
      </w:pPr>
      <w:r w:rsidRPr="003048F0">
        <w:rPr>
          <w:sz w:val="24"/>
          <w:szCs w:val="24"/>
        </w:rPr>
        <w:t xml:space="preserve">This </w:t>
      </w:r>
      <w:ins w:id="10" w:author="Author">
        <w:r w:rsidR="00EF70CE" w:rsidRPr="003048F0">
          <w:rPr>
            <w:sz w:val="24"/>
            <w:szCs w:val="24"/>
          </w:rPr>
          <w:t>document</w:t>
        </w:r>
      </w:ins>
      <w:del w:id="11" w:author="Author">
        <w:r w:rsidRPr="003048F0" w:rsidDel="00EF70CE">
          <w:rPr>
            <w:sz w:val="24"/>
            <w:szCs w:val="24"/>
          </w:rPr>
          <w:delText>chapter</w:delText>
        </w:r>
      </w:del>
      <w:r w:rsidRPr="003048F0">
        <w:rPr>
          <w:sz w:val="24"/>
          <w:szCs w:val="24"/>
        </w:rPr>
        <w:t xml:space="preserve"> provides </w:t>
      </w:r>
      <w:ins w:id="12" w:author="Author">
        <w:r w:rsidR="002D5920" w:rsidRPr="003048F0">
          <w:rPr>
            <w:sz w:val="24"/>
            <w:szCs w:val="24"/>
          </w:rPr>
          <w:t>information about the</w:t>
        </w:r>
        <w:r w:rsidR="007A338E" w:rsidRPr="003048F0">
          <w:rPr>
            <w:sz w:val="24"/>
            <w:szCs w:val="24"/>
          </w:rPr>
          <w:t xml:space="preserve"> Ontario Energy Board</w:t>
        </w:r>
        <w:r w:rsidR="00AD3B3B" w:rsidRPr="003048F0">
          <w:rPr>
            <w:sz w:val="24"/>
            <w:szCs w:val="24"/>
          </w:rPr>
          <w:t>’s</w:t>
        </w:r>
        <w:r w:rsidR="007A338E" w:rsidRPr="003048F0">
          <w:rPr>
            <w:sz w:val="24"/>
            <w:szCs w:val="24"/>
          </w:rPr>
          <w:t xml:space="preserve"> (OEB) </w:t>
        </w:r>
        <w:del w:id="13" w:author="Author">
          <w:r w:rsidR="002D5920" w:rsidRPr="003048F0" w:rsidDel="00AD3B3B">
            <w:rPr>
              <w:sz w:val="24"/>
              <w:szCs w:val="24"/>
            </w:rPr>
            <w:delText xml:space="preserve"> </w:delText>
          </w:r>
        </w:del>
        <w:r w:rsidR="002D5920" w:rsidRPr="003048F0">
          <w:rPr>
            <w:sz w:val="24"/>
            <w:szCs w:val="24"/>
          </w:rPr>
          <w:t>filing requirements for</w:t>
        </w:r>
        <w:r w:rsidR="00D76E3E" w:rsidRPr="003048F0">
          <w:rPr>
            <w:sz w:val="24"/>
            <w:szCs w:val="24"/>
          </w:rPr>
          <w:t xml:space="preserve"> </w:t>
        </w:r>
      </w:ins>
      <w:del w:id="14" w:author="Author">
        <w:r w:rsidRPr="003048F0" w:rsidDel="002D5920">
          <w:rPr>
            <w:sz w:val="24"/>
            <w:szCs w:val="24"/>
          </w:rPr>
          <w:delText xml:space="preserve">an overview of how </w:delText>
        </w:r>
      </w:del>
      <w:r w:rsidRPr="003048F0">
        <w:rPr>
          <w:sz w:val="24"/>
          <w:szCs w:val="24"/>
        </w:rPr>
        <w:t>transmission revenue requirement applications and leave to construct applications</w:t>
      </w:r>
      <w:del w:id="15" w:author="Author">
        <w:r w:rsidDel="00D07646">
          <w:delText xml:space="preserve"> should be filed</w:delText>
        </w:r>
      </w:del>
      <w:r>
        <w:t>.</w:t>
      </w:r>
      <w:r w:rsidR="003048F0">
        <w:t xml:space="preserve"> </w:t>
      </w:r>
      <w:ins w:id="16" w:author="Author">
        <w:r w:rsidR="00704535" w:rsidRPr="00704535">
          <w:rPr>
            <w:sz w:val="24"/>
            <w:szCs w:val="24"/>
          </w:rPr>
          <w:t>It is designed to provide direction to electricity transmitters, who are</w:t>
        </w:r>
      </w:ins>
    </w:p>
    <w:p w14:paraId="6812619F" w14:textId="77777777" w:rsidR="00704535" w:rsidRPr="00704535" w:rsidRDefault="00704535" w:rsidP="00704535">
      <w:pPr>
        <w:widowControl/>
        <w:autoSpaceDE/>
        <w:autoSpaceDN/>
        <w:spacing w:line="276" w:lineRule="auto"/>
        <w:rPr>
          <w:ins w:id="17" w:author="Author"/>
          <w:sz w:val="24"/>
          <w:szCs w:val="24"/>
        </w:rPr>
      </w:pPr>
      <w:ins w:id="18" w:author="Author">
        <w:r w:rsidRPr="00704535">
          <w:rPr>
            <w:sz w:val="24"/>
            <w:szCs w:val="24"/>
          </w:rPr>
          <w:t>expected to file applications consistent with the filing requirements. If circumstances</w:t>
        </w:r>
      </w:ins>
    </w:p>
    <w:p w14:paraId="24380979" w14:textId="77777777" w:rsidR="00704535" w:rsidRPr="00704535" w:rsidRDefault="00704535" w:rsidP="00704535">
      <w:pPr>
        <w:widowControl/>
        <w:autoSpaceDE/>
        <w:autoSpaceDN/>
        <w:spacing w:line="276" w:lineRule="auto"/>
        <w:rPr>
          <w:ins w:id="19" w:author="Author"/>
          <w:sz w:val="24"/>
          <w:szCs w:val="24"/>
        </w:rPr>
      </w:pPr>
      <w:ins w:id="20" w:author="Author">
        <w:r w:rsidRPr="00704535">
          <w:rPr>
            <w:sz w:val="24"/>
            <w:szCs w:val="24"/>
          </w:rPr>
          <w:t>warrant, the OEB may require an electricity transmitter to file evidence in addition to</w:t>
        </w:r>
      </w:ins>
    </w:p>
    <w:p w14:paraId="3C9F1BB0" w14:textId="77777777" w:rsidR="00704535" w:rsidRDefault="00704535" w:rsidP="00704535">
      <w:pPr>
        <w:widowControl/>
        <w:autoSpaceDE/>
        <w:autoSpaceDN/>
        <w:spacing w:line="276" w:lineRule="auto"/>
        <w:rPr>
          <w:ins w:id="21" w:author="Author"/>
          <w:sz w:val="24"/>
          <w:szCs w:val="24"/>
        </w:rPr>
      </w:pPr>
      <w:ins w:id="22" w:author="Author">
        <w:r w:rsidRPr="00704535">
          <w:rPr>
            <w:sz w:val="24"/>
            <w:szCs w:val="24"/>
          </w:rPr>
          <w:t>what is identified in the filing requirements.</w:t>
        </w:r>
      </w:ins>
    </w:p>
    <w:p w14:paraId="616C52DC" w14:textId="77777777" w:rsidR="007853D7" w:rsidRDefault="007853D7" w:rsidP="00704535">
      <w:pPr>
        <w:widowControl/>
        <w:autoSpaceDE/>
        <w:autoSpaceDN/>
        <w:spacing w:line="276" w:lineRule="auto"/>
        <w:rPr>
          <w:ins w:id="23" w:author="Author"/>
          <w:sz w:val="24"/>
          <w:szCs w:val="24"/>
        </w:rPr>
      </w:pPr>
    </w:p>
    <w:p w14:paraId="31804C9C" w14:textId="77777777" w:rsidR="007853D7" w:rsidRPr="007853D7" w:rsidRDefault="007853D7" w:rsidP="007853D7">
      <w:pPr>
        <w:widowControl/>
        <w:autoSpaceDE/>
        <w:autoSpaceDN/>
        <w:spacing w:line="276" w:lineRule="auto"/>
        <w:rPr>
          <w:ins w:id="24" w:author="Author"/>
          <w:sz w:val="24"/>
          <w:szCs w:val="24"/>
        </w:rPr>
      </w:pPr>
      <w:ins w:id="25" w:author="Author">
        <w:r w:rsidRPr="007853D7">
          <w:rPr>
            <w:sz w:val="24"/>
            <w:szCs w:val="24"/>
          </w:rPr>
          <w:t>These filing requirements apply only to electricity transmitters. Unless specifically</w:t>
        </w:r>
      </w:ins>
    </w:p>
    <w:p w14:paraId="2207DBE8" w14:textId="77777777" w:rsidR="007853D7" w:rsidRPr="007853D7" w:rsidRDefault="007853D7" w:rsidP="007853D7">
      <w:pPr>
        <w:widowControl/>
        <w:autoSpaceDE/>
        <w:autoSpaceDN/>
        <w:spacing w:line="276" w:lineRule="auto"/>
        <w:rPr>
          <w:ins w:id="26" w:author="Author"/>
          <w:sz w:val="24"/>
          <w:szCs w:val="24"/>
        </w:rPr>
      </w:pPr>
      <w:ins w:id="27" w:author="Author">
        <w:r w:rsidRPr="007853D7">
          <w:rPr>
            <w:sz w:val="24"/>
            <w:szCs w:val="24"/>
          </w:rPr>
          <w:t>identified, the words “utility”, “utilities”, “applicant” or “applicants”, in this document refer to</w:t>
        </w:r>
      </w:ins>
    </w:p>
    <w:p w14:paraId="228C27F4" w14:textId="77777777" w:rsidR="007853D7" w:rsidRDefault="007853D7" w:rsidP="007853D7">
      <w:pPr>
        <w:widowControl/>
        <w:autoSpaceDE/>
        <w:autoSpaceDN/>
        <w:spacing w:line="276" w:lineRule="auto"/>
        <w:rPr>
          <w:ins w:id="28" w:author="Author"/>
          <w:sz w:val="24"/>
          <w:szCs w:val="24"/>
        </w:rPr>
      </w:pPr>
      <w:ins w:id="29" w:author="Author">
        <w:r w:rsidRPr="007853D7">
          <w:rPr>
            <w:sz w:val="24"/>
            <w:szCs w:val="24"/>
          </w:rPr>
          <w:t>electricity transmitters.</w:t>
        </w:r>
      </w:ins>
    </w:p>
    <w:p w14:paraId="080C493B" w14:textId="77777777" w:rsidR="007853D7" w:rsidRPr="007853D7" w:rsidRDefault="007853D7" w:rsidP="007853D7">
      <w:pPr>
        <w:widowControl/>
        <w:autoSpaceDE/>
        <w:autoSpaceDN/>
        <w:spacing w:line="276" w:lineRule="auto"/>
        <w:rPr>
          <w:ins w:id="30" w:author="Author"/>
          <w:sz w:val="24"/>
          <w:szCs w:val="24"/>
        </w:rPr>
      </w:pPr>
    </w:p>
    <w:p w14:paraId="75E578DB" w14:textId="77777777" w:rsidR="007853D7" w:rsidRPr="007853D7" w:rsidRDefault="007853D7" w:rsidP="007853D7">
      <w:pPr>
        <w:widowControl/>
        <w:autoSpaceDE/>
        <w:autoSpaceDN/>
        <w:spacing w:line="276" w:lineRule="auto"/>
        <w:rPr>
          <w:ins w:id="31" w:author="Author"/>
          <w:sz w:val="24"/>
          <w:szCs w:val="24"/>
        </w:rPr>
      </w:pPr>
      <w:ins w:id="32" w:author="Author">
        <w:r w:rsidRPr="007853D7">
          <w:rPr>
            <w:sz w:val="24"/>
            <w:szCs w:val="24"/>
          </w:rPr>
          <w:t>References to a “party” or “parties” may, depending on the context, refer to the</w:t>
        </w:r>
      </w:ins>
    </w:p>
    <w:p w14:paraId="7F5A52C1" w14:textId="77777777" w:rsidR="007853D7" w:rsidRPr="007853D7" w:rsidRDefault="007853D7" w:rsidP="007853D7">
      <w:pPr>
        <w:widowControl/>
        <w:autoSpaceDE/>
        <w:autoSpaceDN/>
        <w:spacing w:line="276" w:lineRule="auto"/>
        <w:rPr>
          <w:ins w:id="33" w:author="Author"/>
          <w:sz w:val="24"/>
          <w:szCs w:val="24"/>
        </w:rPr>
      </w:pPr>
      <w:ins w:id="34" w:author="Author">
        <w:r w:rsidRPr="007853D7">
          <w:rPr>
            <w:sz w:val="24"/>
            <w:szCs w:val="24"/>
          </w:rPr>
          <w:t>electricity transmitter, OEB staff and any registered intervenors, either individually or</w:t>
        </w:r>
      </w:ins>
    </w:p>
    <w:p w14:paraId="47F845AE" w14:textId="4725B737" w:rsidR="007853D7" w:rsidRPr="00704535" w:rsidRDefault="007853D7" w:rsidP="007853D7">
      <w:pPr>
        <w:widowControl/>
        <w:autoSpaceDE/>
        <w:autoSpaceDN/>
        <w:spacing w:line="276" w:lineRule="auto"/>
        <w:rPr>
          <w:ins w:id="35" w:author="Author"/>
          <w:sz w:val="24"/>
          <w:szCs w:val="24"/>
        </w:rPr>
      </w:pPr>
      <w:ins w:id="36" w:author="Author">
        <w:r w:rsidRPr="007853D7">
          <w:rPr>
            <w:sz w:val="24"/>
            <w:szCs w:val="24"/>
          </w:rPr>
          <w:t>collectively.</w:t>
        </w:r>
      </w:ins>
    </w:p>
    <w:p w14:paraId="6E430D60" w14:textId="77777777" w:rsidR="00704535" w:rsidRDefault="00704535" w:rsidP="00704535">
      <w:pPr>
        <w:widowControl/>
        <w:autoSpaceDE/>
        <w:autoSpaceDN/>
        <w:spacing w:line="276" w:lineRule="auto"/>
        <w:rPr>
          <w:ins w:id="37" w:author="Author"/>
        </w:rPr>
      </w:pPr>
    </w:p>
    <w:p w14:paraId="6226FB73" w14:textId="00D2125A" w:rsidR="00000467" w:rsidRPr="00693801" w:rsidRDefault="00D21222" w:rsidP="00704535">
      <w:pPr>
        <w:widowControl/>
        <w:autoSpaceDE/>
        <w:autoSpaceDN/>
        <w:spacing w:line="276" w:lineRule="auto"/>
        <w:rPr>
          <w:ins w:id="38" w:author="Author"/>
          <w:rFonts w:eastAsia="Calibri"/>
          <w:kern w:val="2"/>
          <w:sz w:val="24"/>
          <w:szCs w:val="24"/>
          <w:lang w:val="en-US" w:eastAsia="en-US" w:bidi="ar-SA"/>
          <w14:ligatures w14:val="standardContextual"/>
        </w:rPr>
      </w:pPr>
      <w:r w:rsidRPr="00D21222">
        <w:rPr>
          <w:rStyle w:val="Hyperlink"/>
          <w:color w:val="000000" w:themeColor="text1"/>
          <w:sz w:val="24"/>
          <w:szCs w:val="24"/>
          <w:u w:val="none"/>
        </w:rPr>
        <w:t xml:space="preserve">The OEB’s </w:t>
      </w:r>
      <w:r w:rsidR="00723D22" w:rsidRPr="00BB2AEC">
        <w:rPr>
          <w:rStyle w:val="Hyperlink"/>
          <w:sz w:val="24"/>
          <w:szCs w:val="24"/>
        </w:rPr>
        <w:fldChar w:fldCharType="begin"/>
      </w:r>
      <w:r w:rsidR="00723D22" w:rsidRPr="00BB2AEC">
        <w:rPr>
          <w:rStyle w:val="Hyperlink"/>
          <w:sz w:val="24"/>
          <w:szCs w:val="24"/>
        </w:rPr>
        <w:instrText>HYPERLINK "https://www.oeb.ca/sites/default/files/uploads/documents/regulatorycodes/2019-01/Handbook-Utility-Rate-Applications-20161013.pdf"</w:instrText>
      </w:r>
      <w:r w:rsidR="00723D22" w:rsidRPr="00BB2AEC">
        <w:rPr>
          <w:rStyle w:val="Hyperlink"/>
          <w:sz w:val="24"/>
          <w:szCs w:val="24"/>
        </w:rPr>
      </w:r>
      <w:r w:rsidR="00723D22" w:rsidRPr="00BB2AEC">
        <w:rPr>
          <w:rStyle w:val="Hyperlink"/>
          <w:sz w:val="24"/>
          <w:szCs w:val="24"/>
        </w:rPr>
        <w:fldChar w:fldCharType="separate"/>
      </w:r>
      <w:ins w:id="39" w:author="Author">
        <w:r w:rsidR="00000467" w:rsidRPr="00BB2AEC">
          <w:rPr>
            <w:rStyle w:val="Hyperlink"/>
            <w:sz w:val="24"/>
            <w:szCs w:val="24"/>
          </w:rPr>
          <w:t>Handbook for Utility Rate Applications</w:t>
        </w:r>
        <w:r w:rsidR="00723D22" w:rsidRPr="00BB2AEC">
          <w:rPr>
            <w:rStyle w:val="Hyperlink"/>
            <w:sz w:val="24"/>
            <w:szCs w:val="24"/>
          </w:rPr>
          <w:fldChar w:fldCharType="end"/>
        </w:r>
        <w:r w:rsidR="00000467" w:rsidRPr="00693801">
          <w:rPr>
            <w:rFonts w:eastAsia="Calibri"/>
            <w:sz w:val="24"/>
            <w:szCs w:val="24"/>
            <w:lang w:val="en-US" w:eastAsia="en-US" w:bidi="ar-SA"/>
          </w:rPr>
          <w:t xml:space="preserve"> (the Handbook) provide</w:t>
        </w:r>
        <w:r w:rsidR="00B9418C" w:rsidRPr="00693801">
          <w:rPr>
            <w:rFonts w:eastAsia="Calibri"/>
            <w:sz w:val="24"/>
            <w:szCs w:val="24"/>
            <w:lang w:val="en-US" w:eastAsia="en-US" w:bidi="ar-SA"/>
          </w:rPr>
          <w:t>s</w:t>
        </w:r>
        <w:r w:rsidR="00000467" w:rsidRPr="00693801">
          <w:rPr>
            <w:rFonts w:eastAsia="Calibri"/>
            <w:sz w:val="24"/>
            <w:szCs w:val="24"/>
            <w:lang w:val="en-US" w:eastAsia="en-US" w:bidi="ar-SA"/>
          </w:rPr>
          <w:t xml:space="preserve"> guidance </w:t>
        </w:r>
        <w:r w:rsidR="44562F55" w:rsidRPr="00693801">
          <w:rPr>
            <w:rFonts w:eastAsia="Calibri"/>
            <w:sz w:val="24"/>
            <w:szCs w:val="24"/>
            <w:lang w:val="en-US" w:eastAsia="en-US" w:bidi="ar-SA"/>
          </w:rPr>
          <w:t>regarding</w:t>
        </w:r>
        <w:r w:rsidR="00000467" w:rsidRPr="00693801">
          <w:rPr>
            <w:rFonts w:eastAsia="Calibri"/>
            <w:sz w:val="24"/>
            <w:szCs w:val="24"/>
            <w:lang w:val="en-US" w:eastAsia="en-US" w:bidi="ar-SA"/>
          </w:rPr>
          <w:t xml:space="preserve"> applications to the OEB for approval of rates under the </w:t>
        </w:r>
        <w:r w:rsidR="00051AD2" w:rsidRPr="00693801">
          <w:rPr>
            <w:rFonts w:eastAsia="Calibri"/>
            <w:sz w:val="24"/>
            <w:szCs w:val="24"/>
            <w:lang w:val="en-US" w:eastAsia="en-US" w:bidi="ar-SA"/>
          </w:rPr>
          <w:t xml:space="preserve">OEB’s </w:t>
        </w:r>
      </w:ins>
      <w:hyperlink r:id="rId18" w:history="1">
        <w:r w:rsidR="00BF5EC8" w:rsidRPr="00BB2AEC">
          <w:rPr>
            <w:rStyle w:val="Hyperlink"/>
            <w:rFonts w:eastAsia="Calibri"/>
            <w:sz w:val="24"/>
            <w:szCs w:val="24"/>
            <w:lang w:val="en-US" w:eastAsia="en-US" w:bidi="ar-SA"/>
          </w:rPr>
          <w:t>Renewed Regulatory Framework for Electricity</w:t>
        </w:r>
      </w:hyperlink>
      <w:r w:rsidR="00BF5EC8" w:rsidRPr="00BF5EC8">
        <w:rPr>
          <w:rFonts w:eastAsia="Calibri"/>
          <w:sz w:val="24"/>
          <w:szCs w:val="24"/>
          <w:lang w:val="en-US" w:eastAsia="en-US" w:bidi="ar-SA"/>
        </w:rPr>
        <w:t xml:space="preserve"> </w:t>
      </w:r>
      <w:ins w:id="40" w:author="Author">
        <w:r w:rsidR="00000467" w:rsidRPr="00693801">
          <w:rPr>
            <w:rFonts w:eastAsia="Calibri"/>
            <w:sz w:val="24"/>
            <w:szCs w:val="24"/>
            <w:lang w:val="en-US" w:eastAsia="en-US" w:bidi="ar-SA"/>
          </w:rPr>
          <w:t xml:space="preserve">(RRF). The Handbook outlines the key principles and expectations the OEB will apply when reviewing rate applications and </w:t>
        </w:r>
        <w:proofErr w:type="gramStart"/>
        <w:r w:rsidR="00000467" w:rsidRPr="00693801">
          <w:rPr>
            <w:rFonts w:eastAsia="Calibri"/>
            <w:sz w:val="24"/>
            <w:szCs w:val="24"/>
            <w:lang w:val="en-US" w:eastAsia="en-US" w:bidi="ar-SA"/>
          </w:rPr>
          <w:t>is applicable</w:t>
        </w:r>
        <w:proofErr w:type="gramEnd"/>
        <w:r w:rsidR="00000467" w:rsidRPr="00693801">
          <w:rPr>
            <w:rFonts w:eastAsia="Calibri"/>
            <w:sz w:val="24"/>
            <w:szCs w:val="24"/>
            <w:lang w:val="en-US" w:eastAsia="en-US" w:bidi="ar-SA"/>
          </w:rPr>
          <w:t xml:space="preserve"> to all rate regulated utilities, including electricity distributors, electricity transmitters, natural gas utilities and Ontario Power Generation. The OEB expects utilities to file rate applications consistent with the Handbook unless a utility can </w:t>
        </w:r>
        <w:proofErr w:type="gramStart"/>
        <w:r w:rsidR="00000467" w:rsidRPr="00693801">
          <w:rPr>
            <w:rFonts w:eastAsia="Calibri"/>
            <w:sz w:val="24"/>
            <w:szCs w:val="24"/>
            <w:lang w:val="en-US" w:eastAsia="en-US" w:bidi="ar-SA"/>
          </w:rPr>
          <w:t>demonstrate</w:t>
        </w:r>
        <w:proofErr w:type="gramEnd"/>
        <w:r w:rsidR="00000467" w:rsidRPr="00693801">
          <w:rPr>
            <w:rFonts w:eastAsia="Calibri"/>
            <w:sz w:val="24"/>
            <w:szCs w:val="24"/>
            <w:lang w:val="en-US" w:eastAsia="en-US" w:bidi="ar-SA"/>
          </w:rPr>
          <w:t xml:space="preserve"> a strong rationale for </w:t>
        </w:r>
        <w:proofErr w:type="gramStart"/>
        <w:r w:rsidR="00000467" w:rsidRPr="00693801">
          <w:rPr>
            <w:rFonts w:eastAsia="Calibri"/>
            <w:sz w:val="24"/>
            <w:szCs w:val="24"/>
            <w:lang w:val="en-US" w:eastAsia="en-US" w:bidi="ar-SA"/>
          </w:rPr>
          <w:t>departing</w:t>
        </w:r>
        <w:proofErr w:type="gramEnd"/>
        <w:r w:rsidR="00000467" w:rsidRPr="00693801">
          <w:rPr>
            <w:rFonts w:eastAsia="Calibri"/>
            <w:sz w:val="24"/>
            <w:szCs w:val="24"/>
            <w:lang w:val="en-US" w:eastAsia="en-US" w:bidi="ar-SA"/>
          </w:rPr>
          <w:t xml:space="preserve"> from it.</w:t>
        </w:r>
      </w:ins>
    </w:p>
    <w:p w14:paraId="6B5E88CE" w14:textId="7099BEFE" w:rsidR="008B5B2D" w:rsidRPr="00ED0261" w:rsidRDefault="00820D8C" w:rsidP="00ED0261">
      <w:pPr>
        <w:spacing w:line="276" w:lineRule="auto"/>
        <w:rPr>
          <w:ins w:id="41" w:author="Author"/>
          <w:rFonts w:eastAsia="Calibri"/>
          <w:color w:val="000000" w:themeColor="text1"/>
          <w:kern w:val="2"/>
          <w:sz w:val="24"/>
          <w:szCs w:val="24"/>
          <w:lang w:val="en-US" w:eastAsia="en-US" w:bidi="ar-SA"/>
          <w14:ligatures w14:val="standardContextual"/>
        </w:rPr>
      </w:pPr>
      <w:ins w:id="42" w:author="Author">
        <w:del w:id="43" w:author="Author">
          <w:r w:rsidRPr="00735013" w:rsidDel="00D650B3">
            <w:rPr>
              <w:rFonts w:eastAsia="Calibri"/>
              <w:color w:val="000000" w:themeColor="text1"/>
              <w:kern w:val="2"/>
              <w:sz w:val="24"/>
              <w:szCs w:val="24"/>
              <w:lang w:val="en-US" w:eastAsia="en-US" w:bidi="ar-SA"/>
              <w14:ligatures w14:val="standardContextual"/>
            </w:rPr>
            <w:delText>’</w:delText>
          </w:r>
        </w:del>
        <w:r w:rsidR="00D650B3" w:rsidRPr="00735013" w:rsidDel="00D650B3">
          <w:rPr>
            <w:rFonts w:eastAsia="Calibri"/>
            <w:color w:val="000000" w:themeColor="text1"/>
            <w:kern w:val="2"/>
            <w:sz w:val="24"/>
            <w:szCs w:val="24"/>
            <w:lang w:val="en-US" w:eastAsia="en-US" w:bidi="ar-SA"/>
            <w14:ligatures w14:val="standardContextual"/>
          </w:rPr>
          <w:t xml:space="preserve"> </w:t>
        </w:r>
      </w:ins>
    </w:p>
    <w:p w14:paraId="4BAC1711" w14:textId="136CDF5E" w:rsidR="00E9383C" w:rsidRPr="00735013" w:rsidRDefault="00E9383C" w:rsidP="00ED0261">
      <w:pPr>
        <w:pStyle w:val="Heading2"/>
        <w:spacing w:line="276" w:lineRule="auto"/>
        <w:ind w:left="0"/>
        <w:rPr>
          <w:ins w:id="44" w:author="Author"/>
          <w:color w:val="000000" w:themeColor="text1"/>
        </w:rPr>
      </w:pPr>
      <w:ins w:id="45" w:author="Author">
        <w:r w:rsidRPr="00735013">
          <w:rPr>
            <w:color w:val="000000" w:themeColor="text1"/>
          </w:rPr>
          <w:t>Chapters Included in this Filing Requirements Document</w:t>
        </w:r>
      </w:ins>
    </w:p>
    <w:p w14:paraId="7E6223D4" w14:textId="77777777" w:rsidR="00062427" w:rsidRPr="00735013" w:rsidRDefault="00062427" w:rsidP="00ED0261">
      <w:pPr>
        <w:widowControl/>
        <w:autoSpaceDE/>
        <w:autoSpaceDN/>
        <w:spacing w:line="276" w:lineRule="auto"/>
        <w:rPr>
          <w:ins w:id="46" w:author="Author"/>
          <w:rFonts w:eastAsia="Calibri"/>
          <w:color w:val="000000" w:themeColor="text1"/>
          <w:kern w:val="2"/>
          <w:sz w:val="24"/>
          <w:szCs w:val="24"/>
          <w:lang w:val="en-US" w:eastAsia="en-US" w:bidi="ar-SA"/>
          <w14:ligatures w14:val="standardContextual"/>
        </w:rPr>
      </w:pPr>
    </w:p>
    <w:p w14:paraId="16057387" w14:textId="77777777" w:rsidR="00062427" w:rsidRPr="00062427" w:rsidRDefault="00062427" w:rsidP="00ED0261">
      <w:pPr>
        <w:widowControl/>
        <w:autoSpaceDE/>
        <w:autoSpaceDN/>
        <w:spacing w:line="276" w:lineRule="auto"/>
        <w:rPr>
          <w:ins w:id="47" w:author="Author"/>
          <w:rFonts w:eastAsia="Calibri"/>
          <w:kern w:val="2"/>
          <w:sz w:val="24"/>
          <w:szCs w:val="24"/>
          <w:lang w:val="en-US" w:eastAsia="en-US" w:bidi="ar-SA"/>
          <w14:ligatures w14:val="standardContextual"/>
        </w:rPr>
      </w:pPr>
      <w:ins w:id="48" w:author="Author">
        <w:r w:rsidRPr="00062427">
          <w:rPr>
            <w:rFonts w:eastAsia="Calibri"/>
            <w:kern w:val="2"/>
            <w:sz w:val="24"/>
            <w:szCs w:val="24"/>
            <w:lang w:val="en-US" w:eastAsia="en-US" w:bidi="ar-SA"/>
            <w14:ligatures w14:val="standardContextual"/>
          </w:rPr>
          <w:t>Chapter 1 outlines generic procedural matters and the expectations of the OEB for</w:t>
        </w:r>
      </w:ins>
    </w:p>
    <w:p w14:paraId="6A2DD117" w14:textId="77777777" w:rsidR="00062427" w:rsidRDefault="00062427" w:rsidP="00ED0261">
      <w:pPr>
        <w:widowControl/>
        <w:autoSpaceDE/>
        <w:autoSpaceDN/>
        <w:spacing w:line="276" w:lineRule="auto"/>
        <w:rPr>
          <w:rFonts w:eastAsia="Calibri"/>
          <w:kern w:val="2"/>
          <w:sz w:val="24"/>
          <w:szCs w:val="24"/>
          <w:lang w:val="en-US" w:eastAsia="en-US" w:bidi="ar-SA"/>
          <w14:ligatures w14:val="standardContextual"/>
        </w:rPr>
      </w:pPr>
      <w:ins w:id="49" w:author="Author">
        <w:r w:rsidRPr="00062427">
          <w:rPr>
            <w:rFonts w:eastAsia="Calibri"/>
            <w:kern w:val="2"/>
            <w:sz w:val="24"/>
            <w:szCs w:val="24"/>
            <w:lang w:val="en-US" w:eastAsia="en-US" w:bidi="ar-SA"/>
            <w14:ligatures w14:val="standardContextual"/>
          </w:rPr>
          <w:t xml:space="preserve">parties </w:t>
        </w:r>
        <w:proofErr w:type="gramStart"/>
        <w:r w:rsidRPr="00062427">
          <w:rPr>
            <w:rFonts w:eastAsia="Calibri"/>
            <w:kern w:val="2"/>
            <w:sz w:val="24"/>
            <w:szCs w:val="24"/>
            <w:lang w:val="en-US" w:eastAsia="en-US" w:bidi="ar-SA"/>
            <w14:ligatures w14:val="standardContextual"/>
          </w:rPr>
          <w:t>participating</w:t>
        </w:r>
        <w:proofErr w:type="gramEnd"/>
        <w:r w:rsidRPr="00062427">
          <w:rPr>
            <w:rFonts w:eastAsia="Calibri"/>
            <w:kern w:val="2"/>
            <w:sz w:val="24"/>
            <w:szCs w:val="24"/>
            <w:lang w:val="en-US" w:eastAsia="en-US" w:bidi="ar-SA"/>
            <w14:ligatures w14:val="standardContextual"/>
          </w:rPr>
          <w:t xml:space="preserve"> in transmission rate-setting and </w:t>
        </w:r>
        <w:proofErr w:type="gramStart"/>
        <w:r w:rsidRPr="00062427">
          <w:rPr>
            <w:rFonts w:eastAsia="Calibri"/>
            <w:kern w:val="2"/>
            <w:sz w:val="24"/>
            <w:szCs w:val="24"/>
            <w:lang w:val="en-US" w:eastAsia="en-US" w:bidi="ar-SA"/>
            <w14:ligatures w14:val="standardContextual"/>
          </w:rPr>
          <w:t>leave</w:t>
        </w:r>
        <w:proofErr w:type="gramEnd"/>
        <w:r w:rsidRPr="00062427">
          <w:rPr>
            <w:rFonts w:eastAsia="Calibri"/>
            <w:kern w:val="2"/>
            <w:sz w:val="24"/>
            <w:szCs w:val="24"/>
            <w:lang w:val="en-US" w:eastAsia="en-US" w:bidi="ar-SA"/>
            <w14:ligatures w14:val="standardContextual"/>
          </w:rPr>
          <w:t xml:space="preserve"> to construct processes.</w:t>
        </w:r>
      </w:ins>
    </w:p>
    <w:p w14:paraId="3FEA1CC5" w14:textId="77777777" w:rsidR="00824178" w:rsidRPr="00062427" w:rsidRDefault="00824178" w:rsidP="00ED0261">
      <w:pPr>
        <w:widowControl/>
        <w:autoSpaceDE/>
        <w:autoSpaceDN/>
        <w:spacing w:line="276" w:lineRule="auto"/>
        <w:rPr>
          <w:ins w:id="50" w:author="Author"/>
          <w:rFonts w:eastAsia="Calibri"/>
          <w:kern w:val="2"/>
          <w:sz w:val="24"/>
          <w:szCs w:val="24"/>
          <w:lang w:val="en-US" w:eastAsia="en-US" w:bidi="ar-SA"/>
          <w14:ligatures w14:val="standardContextual"/>
        </w:rPr>
      </w:pPr>
    </w:p>
    <w:p w14:paraId="703AB441" w14:textId="77777777" w:rsidR="00E9383C" w:rsidDel="00D8140D" w:rsidRDefault="00E9383C" w:rsidP="00ED0261">
      <w:pPr>
        <w:spacing w:line="276" w:lineRule="auto"/>
        <w:rPr>
          <w:del w:id="51" w:author="Author"/>
          <w:sz w:val="27"/>
        </w:rPr>
      </w:pPr>
    </w:p>
    <w:p w14:paraId="2EEBF9DC" w14:textId="77777777" w:rsidR="00525596" w:rsidRDefault="00C2347B" w:rsidP="00ED0261">
      <w:pPr>
        <w:pStyle w:val="BodyText"/>
        <w:spacing w:line="276" w:lineRule="auto"/>
        <w:ind w:right="101"/>
        <w:rPr>
          <w:ins w:id="52" w:author="Author"/>
        </w:rPr>
      </w:pPr>
      <w:r>
        <w:t>Chapter 2 details the filing requirements for a revenue requirement application based on one or more forward test years.</w:t>
      </w:r>
    </w:p>
    <w:p w14:paraId="4281ED51" w14:textId="77777777" w:rsidR="0036704F" w:rsidRDefault="0036704F" w:rsidP="00ED0261">
      <w:pPr>
        <w:pStyle w:val="BodyText"/>
        <w:spacing w:line="276" w:lineRule="auto"/>
        <w:ind w:right="101"/>
      </w:pPr>
    </w:p>
    <w:p w14:paraId="0BB71A62" w14:textId="30F7D67B" w:rsidR="006F039E" w:rsidRDefault="00C2347B" w:rsidP="00ED0261">
      <w:pPr>
        <w:pStyle w:val="BodyText"/>
        <w:spacing w:line="276" w:lineRule="auto"/>
        <w:ind w:right="101"/>
      </w:pPr>
      <w:r>
        <w:t xml:space="preserve">Chapter 4 details the filing requirements for a leave to construct </w:t>
      </w:r>
      <w:ins w:id="53" w:author="Author">
        <w:r w:rsidR="0033249C">
          <w:t xml:space="preserve">and </w:t>
        </w:r>
        <w:r w:rsidR="005532DE">
          <w:t>related matters under</w:t>
        </w:r>
      </w:ins>
      <w:del w:id="54" w:author="Author">
        <w:r w:rsidDel="005532DE">
          <w:delText>application based on</w:delText>
        </w:r>
      </w:del>
      <w:r>
        <w:t xml:space="preserve"> the requirements outlined in </w:t>
      </w:r>
      <w:ins w:id="55" w:author="Author">
        <w:r w:rsidR="00C63522">
          <w:t>Part VI</w:t>
        </w:r>
      </w:ins>
      <w:del w:id="56" w:author="Author">
        <w:r w:rsidDel="00C63522">
          <w:delText>section 92</w:delText>
        </w:r>
      </w:del>
      <w:r>
        <w:t xml:space="preserve"> of the </w:t>
      </w:r>
      <w:r>
        <w:rPr>
          <w:i/>
        </w:rPr>
        <w:t>Ontario Energy Board Act, 1998</w:t>
      </w:r>
      <w:r>
        <w:t>.</w:t>
      </w:r>
    </w:p>
    <w:p w14:paraId="7B46CE8F" w14:textId="77777777" w:rsidR="0047502B" w:rsidRDefault="0047502B" w:rsidP="0047502B">
      <w:pPr>
        <w:pStyle w:val="BodyText"/>
        <w:spacing w:line="276" w:lineRule="auto"/>
        <w:ind w:right="354"/>
        <w:rPr>
          <w:ins w:id="57" w:author="Author"/>
        </w:rPr>
      </w:pPr>
    </w:p>
    <w:p w14:paraId="79D21E5A" w14:textId="3E5307A4" w:rsidR="0047502B" w:rsidRPr="00735013" w:rsidRDefault="00C2347B" w:rsidP="00ED0261">
      <w:pPr>
        <w:pStyle w:val="Heading2"/>
        <w:spacing w:line="276" w:lineRule="auto"/>
        <w:ind w:left="0"/>
        <w:rPr>
          <w:color w:val="000000" w:themeColor="text1"/>
        </w:rPr>
      </w:pPr>
      <w:r w:rsidRPr="00735013">
        <w:rPr>
          <w:color w:val="000000" w:themeColor="text1"/>
        </w:rPr>
        <w:t xml:space="preserve">Completeness </w:t>
      </w:r>
      <w:ins w:id="58" w:author="Author">
        <w:r w:rsidR="00993B00" w:rsidRPr="00735013">
          <w:rPr>
            <w:color w:val="000000" w:themeColor="text1"/>
          </w:rPr>
          <w:t>Review</w:t>
        </w:r>
      </w:ins>
      <w:r w:rsidR="00C532D4" w:rsidRPr="00C532D4">
        <w:t xml:space="preserve"> </w:t>
      </w:r>
      <w:del w:id="59" w:author="Author">
        <w:r w:rsidR="00C532D4" w:rsidRPr="00C532D4" w:rsidDel="00C532D4">
          <w:rPr>
            <w:color w:val="000000" w:themeColor="text1"/>
          </w:rPr>
          <w:delText>and Accuracy of an Application</w:delText>
        </w:r>
      </w:del>
    </w:p>
    <w:p w14:paraId="038E6C4C" w14:textId="77777777" w:rsidR="0047502B" w:rsidRPr="00735013" w:rsidRDefault="0047502B" w:rsidP="00ED0261">
      <w:pPr>
        <w:pStyle w:val="Heading2"/>
        <w:spacing w:line="276" w:lineRule="auto"/>
        <w:ind w:left="0"/>
        <w:rPr>
          <w:ins w:id="60" w:author="Author"/>
          <w:color w:val="000000" w:themeColor="text1"/>
        </w:rPr>
      </w:pPr>
    </w:p>
    <w:p w14:paraId="53AAEDDD" w14:textId="7A0B7FD0" w:rsidR="004F0838" w:rsidRPr="004F0838" w:rsidRDefault="004F0838" w:rsidP="00ED0261">
      <w:pPr>
        <w:spacing w:line="276" w:lineRule="auto"/>
        <w:rPr>
          <w:ins w:id="61" w:author="Author"/>
          <w:sz w:val="24"/>
          <w:szCs w:val="24"/>
        </w:rPr>
      </w:pPr>
      <w:ins w:id="62" w:author="Author">
        <w:r w:rsidRPr="2379A11E">
          <w:rPr>
            <w:sz w:val="24"/>
            <w:szCs w:val="24"/>
          </w:rPr>
          <w:t xml:space="preserve">The onus is on the </w:t>
        </w:r>
        <w:r w:rsidR="009C56BD" w:rsidRPr="2379A11E">
          <w:rPr>
            <w:sz w:val="24"/>
            <w:szCs w:val="24"/>
          </w:rPr>
          <w:t>electricity transmitter</w:t>
        </w:r>
        <w:r w:rsidRPr="2379A11E">
          <w:rPr>
            <w:sz w:val="24"/>
            <w:szCs w:val="24"/>
          </w:rPr>
          <w:t xml:space="preserve"> to file a clearly written, accurate and complete yet succinct application</w:t>
        </w:r>
        <w:r w:rsidR="4D81A1DC" w:rsidRPr="2379A11E">
          <w:rPr>
            <w:sz w:val="24"/>
            <w:szCs w:val="24"/>
          </w:rPr>
          <w:t>. The application must</w:t>
        </w:r>
        <w:del w:id="63" w:author="Author">
          <w:r w:rsidRPr="2379A11E" w:rsidDel="004F0838">
            <w:rPr>
              <w:sz w:val="24"/>
              <w:szCs w:val="24"/>
            </w:rPr>
            <w:delText xml:space="preserve"> </w:delText>
          </w:r>
        </w:del>
        <w:r w:rsidRPr="2379A11E">
          <w:rPr>
            <w:sz w:val="24"/>
            <w:szCs w:val="24"/>
          </w:rPr>
          <w:t xml:space="preserve"> present information and data consistently across all exhibits</w:t>
        </w:r>
        <w:r w:rsidR="009C56BD" w:rsidRPr="2379A11E">
          <w:rPr>
            <w:sz w:val="24"/>
            <w:szCs w:val="24"/>
          </w:rPr>
          <w:t xml:space="preserve"> and</w:t>
        </w:r>
        <w:r w:rsidRPr="2379A11E">
          <w:rPr>
            <w:sz w:val="24"/>
            <w:szCs w:val="24"/>
          </w:rPr>
          <w:t xml:space="preserve"> appendices</w:t>
        </w:r>
        <w:r w:rsidR="7E5893FC" w:rsidRPr="2379A11E">
          <w:rPr>
            <w:sz w:val="24"/>
            <w:szCs w:val="24"/>
          </w:rPr>
          <w:t>,</w:t>
        </w:r>
        <w:r w:rsidRPr="2379A11E">
          <w:rPr>
            <w:sz w:val="24"/>
            <w:szCs w:val="24"/>
          </w:rPr>
          <w:t xml:space="preserve"> and demonstrate the need for the </w:t>
        </w:r>
        <w:r w:rsidR="005D6875" w:rsidRPr="2379A11E">
          <w:rPr>
            <w:sz w:val="24"/>
            <w:szCs w:val="24"/>
          </w:rPr>
          <w:t>proposal</w:t>
        </w:r>
        <w:r w:rsidRPr="2379A11E">
          <w:rPr>
            <w:sz w:val="24"/>
            <w:szCs w:val="24"/>
          </w:rPr>
          <w:t>, complete with sufficient justification</w:t>
        </w:r>
        <w:r w:rsidR="005D6875" w:rsidRPr="2379A11E">
          <w:rPr>
            <w:sz w:val="24"/>
            <w:szCs w:val="24"/>
          </w:rPr>
          <w:t>s.</w:t>
        </w:r>
        <w:r w:rsidR="00C10CB1" w:rsidRPr="2379A11E">
          <w:rPr>
            <w:sz w:val="24"/>
            <w:szCs w:val="24"/>
          </w:rPr>
          <w:t xml:space="preserve"> To assist electricity transmitters, the OEB has streamlined its filing requirements and offers a pre-application meeting to allow parties to discuss issues that will assist in the preparation of their application.</w:t>
        </w:r>
      </w:ins>
    </w:p>
    <w:p w14:paraId="4C1FE451" w14:textId="77777777" w:rsidR="004F0838" w:rsidRPr="0047502B" w:rsidRDefault="004F0838" w:rsidP="00ED0261">
      <w:pPr>
        <w:pStyle w:val="Heading2"/>
        <w:spacing w:line="276" w:lineRule="auto"/>
        <w:ind w:left="0"/>
      </w:pPr>
    </w:p>
    <w:p w14:paraId="5CB291A7" w14:textId="2C9AE0CC" w:rsidR="00D92EE9" w:rsidRDefault="00824178" w:rsidP="00ED0261">
      <w:pPr>
        <w:spacing w:line="276" w:lineRule="auto"/>
        <w:rPr>
          <w:ins w:id="64" w:author="Author"/>
          <w:sz w:val="24"/>
          <w:szCs w:val="24"/>
        </w:rPr>
      </w:pPr>
      <w:ins w:id="65" w:author="Author">
        <w:r w:rsidRPr="2379A11E">
          <w:rPr>
            <w:sz w:val="24"/>
            <w:szCs w:val="24"/>
          </w:rPr>
          <w:t xml:space="preserve">The filing of a comprehensive application is essential for the development of an accurate Notice of Hearing and for the timely and effective review of an application. Therefore, before the OEB can begin processing the application, it must conduct a preliminary review to determine </w:t>
        </w:r>
        <w:r w:rsidR="00D92EE9" w:rsidRPr="2379A11E">
          <w:rPr>
            <w:sz w:val="24"/>
            <w:szCs w:val="24"/>
          </w:rPr>
          <w:t>if the information provided adheres to the filing requirements and provide</w:t>
        </w:r>
        <w:del w:id="66" w:author="Author">
          <w:r w:rsidRPr="2379A11E" w:rsidDel="00D92EE9">
            <w:rPr>
              <w:sz w:val="24"/>
              <w:szCs w:val="24"/>
            </w:rPr>
            <w:delText>s</w:delText>
          </w:r>
        </w:del>
        <w:r w:rsidR="00D92EE9" w:rsidRPr="2379A11E">
          <w:rPr>
            <w:sz w:val="24"/>
            <w:szCs w:val="24"/>
          </w:rPr>
          <w:t xml:space="preserve"> sufficient information to prepare an accurate Notice of Hearing. As part of the completeness review process, upon the filing of the application, OEB staff checks the application and advises the Registrar of any missing information, errors or inconsistencies in the application. According to the OEB’s </w:t>
        </w:r>
      </w:ins>
      <w:r w:rsidRPr="00BB2AEC">
        <w:rPr>
          <w:sz w:val="24"/>
          <w:szCs w:val="24"/>
        </w:rPr>
        <w:fldChar w:fldCharType="begin"/>
      </w:r>
      <w:r w:rsidR="00D33515" w:rsidRPr="00BB2AEC">
        <w:rPr>
          <w:sz w:val="24"/>
          <w:szCs w:val="24"/>
        </w:rPr>
        <w:instrText>HYPERLINK "https://www.oeb.ca/applications/how-file-application/performance-standards-processing-applications"</w:instrText>
      </w:r>
      <w:r w:rsidRPr="00BB2AEC">
        <w:rPr>
          <w:sz w:val="24"/>
          <w:szCs w:val="24"/>
        </w:rPr>
      </w:r>
      <w:r w:rsidRPr="00BB2AEC">
        <w:rPr>
          <w:sz w:val="24"/>
          <w:szCs w:val="24"/>
        </w:rPr>
        <w:fldChar w:fldCharType="separate"/>
      </w:r>
      <w:ins w:id="67" w:author="Author">
        <w:r w:rsidR="00D92EE9" w:rsidRPr="00BB2AEC">
          <w:rPr>
            <w:rStyle w:val="Hyperlink"/>
            <w:sz w:val="24"/>
            <w:szCs w:val="24"/>
          </w:rPr>
          <w:t>Performance Standards</w:t>
        </w:r>
        <w:r w:rsidRPr="00BB2AEC">
          <w:rPr>
            <w:sz w:val="24"/>
            <w:szCs w:val="24"/>
          </w:rPr>
          <w:fldChar w:fldCharType="end"/>
        </w:r>
        <w:r w:rsidR="00D92EE9" w:rsidRPr="2379A11E">
          <w:rPr>
            <w:sz w:val="24"/>
            <w:szCs w:val="24"/>
          </w:rPr>
          <w:t xml:space="preserve">, the OEB has 14 calendar days to complete this review. </w:t>
        </w:r>
      </w:ins>
    </w:p>
    <w:p w14:paraId="0429040D" w14:textId="484883E1" w:rsidR="001F3A44" w:rsidRDefault="001F3A44" w:rsidP="00ED0261">
      <w:pPr>
        <w:spacing w:line="276" w:lineRule="auto"/>
        <w:rPr>
          <w:ins w:id="68" w:author="Author"/>
          <w:sz w:val="24"/>
          <w:szCs w:val="24"/>
        </w:rPr>
      </w:pPr>
    </w:p>
    <w:p w14:paraId="35D6673B" w14:textId="4D4250F7" w:rsidR="00824178" w:rsidRPr="003C183D" w:rsidDel="00BB75A4" w:rsidRDefault="00824178" w:rsidP="00ED0261">
      <w:pPr>
        <w:spacing w:line="276" w:lineRule="auto"/>
        <w:rPr>
          <w:ins w:id="69" w:author="Author"/>
          <w:del w:id="70" w:author="Author"/>
          <w:sz w:val="24"/>
          <w:szCs w:val="24"/>
        </w:rPr>
      </w:pPr>
      <w:ins w:id="71" w:author="Author">
        <w:r w:rsidRPr="003C183D">
          <w:rPr>
            <w:sz w:val="24"/>
            <w:szCs w:val="24"/>
          </w:rPr>
          <w:t xml:space="preserve">If the Registrar </w:t>
        </w:r>
      </w:ins>
    </w:p>
    <w:p w14:paraId="7D430784" w14:textId="426CDCCC" w:rsidR="00824178" w:rsidRDefault="00824178" w:rsidP="00ED0261">
      <w:pPr>
        <w:spacing w:line="276" w:lineRule="auto"/>
        <w:rPr>
          <w:ins w:id="72" w:author="Author"/>
          <w:sz w:val="24"/>
          <w:szCs w:val="24"/>
        </w:rPr>
      </w:pPr>
      <w:ins w:id="73" w:author="Author">
        <w:r w:rsidRPr="003C183D">
          <w:rPr>
            <w:sz w:val="24"/>
            <w:szCs w:val="24"/>
          </w:rPr>
          <w:t xml:space="preserve">determines that the application is consistent with the </w:t>
        </w:r>
        <w:r>
          <w:rPr>
            <w:sz w:val="24"/>
            <w:szCs w:val="24"/>
          </w:rPr>
          <w:t>f</w:t>
        </w:r>
        <w:r w:rsidRPr="003C183D">
          <w:rPr>
            <w:sz w:val="24"/>
            <w:szCs w:val="24"/>
          </w:rPr>
          <w:t xml:space="preserve">iling </w:t>
        </w:r>
        <w:r>
          <w:rPr>
            <w:sz w:val="24"/>
            <w:szCs w:val="24"/>
          </w:rPr>
          <w:t>r</w:t>
        </w:r>
        <w:r w:rsidRPr="003C183D">
          <w:rPr>
            <w:sz w:val="24"/>
            <w:szCs w:val="24"/>
          </w:rPr>
          <w:t xml:space="preserve">equirements, the Registrar will issue a letter notifying </w:t>
        </w:r>
        <w:r>
          <w:rPr>
            <w:sz w:val="24"/>
            <w:szCs w:val="24"/>
          </w:rPr>
          <w:t>the applicant</w:t>
        </w:r>
        <w:r w:rsidRPr="003C183D">
          <w:rPr>
            <w:sz w:val="24"/>
            <w:szCs w:val="24"/>
          </w:rPr>
          <w:t xml:space="preserve"> that the OEB has commenced processing the application.</w:t>
        </w:r>
        <w:r w:rsidR="00D717C9">
          <w:rPr>
            <w:sz w:val="24"/>
            <w:szCs w:val="24"/>
          </w:rPr>
          <w:t xml:space="preserve"> This letter marks the start of the OEB’s review of the application.</w:t>
        </w:r>
        <w:del w:id="74" w:author="Author">
          <w:r w:rsidRPr="003C183D" w:rsidDel="002A71EF">
            <w:rPr>
              <w:sz w:val="24"/>
              <w:szCs w:val="24"/>
            </w:rPr>
            <w:delText xml:space="preserve"> </w:delText>
          </w:r>
        </w:del>
      </w:ins>
    </w:p>
    <w:p w14:paraId="0F843EEE" w14:textId="77777777" w:rsidR="00824178" w:rsidRPr="003C183D" w:rsidRDefault="00824178" w:rsidP="00ED0261">
      <w:pPr>
        <w:spacing w:line="276" w:lineRule="auto"/>
        <w:rPr>
          <w:ins w:id="75" w:author="Author"/>
          <w:sz w:val="24"/>
          <w:szCs w:val="24"/>
        </w:rPr>
      </w:pPr>
    </w:p>
    <w:p w14:paraId="5F6EDA32" w14:textId="77777777" w:rsidR="00824178" w:rsidRDefault="00824178" w:rsidP="00ED0261">
      <w:pPr>
        <w:spacing w:line="276" w:lineRule="auto"/>
        <w:rPr>
          <w:ins w:id="76" w:author="Author"/>
          <w:sz w:val="24"/>
          <w:szCs w:val="24"/>
        </w:rPr>
      </w:pPr>
      <w:ins w:id="77" w:author="Author">
        <w:r w:rsidRPr="003C183D">
          <w:rPr>
            <w:sz w:val="24"/>
            <w:szCs w:val="24"/>
          </w:rPr>
          <w:t xml:space="preserve">If there are any information gaps in the application, OEB staff will contact </w:t>
        </w:r>
        <w:r>
          <w:rPr>
            <w:sz w:val="24"/>
            <w:szCs w:val="24"/>
          </w:rPr>
          <w:t>the applicant</w:t>
        </w:r>
        <w:r w:rsidRPr="003C183D">
          <w:rPr>
            <w:sz w:val="24"/>
            <w:szCs w:val="24"/>
          </w:rPr>
          <w:t xml:space="preserve"> and provide </w:t>
        </w:r>
        <w:r>
          <w:rPr>
            <w:sz w:val="24"/>
            <w:szCs w:val="24"/>
          </w:rPr>
          <w:t>the applicant</w:t>
        </w:r>
        <w:r w:rsidRPr="003C183D">
          <w:rPr>
            <w:sz w:val="24"/>
            <w:szCs w:val="24"/>
          </w:rPr>
          <w:t xml:space="preserve"> with an opportunity to file the missing information. The timing required for filing the missing information is determined by the type of information that is missing.</w:t>
        </w:r>
        <w:del w:id="78" w:author="Author">
          <w:r w:rsidRPr="003C183D" w:rsidDel="002A71EF">
            <w:rPr>
              <w:sz w:val="24"/>
              <w:szCs w:val="24"/>
            </w:rPr>
            <w:delText xml:space="preserve"> </w:delText>
          </w:r>
        </w:del>
      </w:ins>
    </w:p>
    <w:p w14:paraId="3AB590AC" w14:textId="77777777" w:rsidR="00824178" w:rsidRPr="003C183D" w:rsidRDefault="00824178" w:rsidP="00ED0261">
      <w:pPr>
        <w:spacing w:line="276" w:lineRule="auto"/>
        <w:rPr>
          <w:ins w:id="79" w:author="Author"/>
          <w:sz w:val="24"/>
          <w:szCs w:val="24"/>
        </w:rPr>
      </w:pPr>
    </w:p>
    <w:p w14:paraId="627BEE86" w14:textId="49A6BDCB" w:rsidR="00824178" w:rsidRDefault="00824178" w:rsidP="00ED0261">
      <w:pPr>
        <w:spacing w:line="276" w:lineRule="auto"/>
        <w:rPr>
          <w:ins w:id="80" w:author="Author"/>
          <w:sz w:val="24"/>
          <w:szCs w:val="24"/>
        </w:rPr>
      </w:pPr>
      <w:ins w:id="81" w:author="Author">
        <w:r w:rsidRPr="003C183D">
          <w:rPr>
            <w:sz w:val="24"/>
            <w:szCs w:val="24"/>
          </w:rPr>
          <w:t>If the missing information adversely affects the OEB’s ability to prepare the Notice of Hearing</w:t>
        </w:r>
        <w:r>
          <w:rPr>
            <w:sz w:val="24"/>
            <w:szCs w:val="24"/>
          </w:rPr>
          <w:t xml:space="preserve"> </w:t>
        </w:r>
        <w:r w:rsidRPr="003C183D">
          <w:rPr>
            <w:sz w:val="24"/>
            <w:szCs w:val="24"/>
          </w:rPr>
          <w:t xml:space="preserve">or materially affects the OEB’s ability to assess the application, </w:t>
        </w:r>
        <w:r>
          <w:rPr>
            <w:sz w:val="24"/>
            <w:szCs w:val="24"/>
          </w:rPr>
          <w:t xml:space="preserve">the applicant </w:t>
        </w:r>
        <w:r w:rsidRPr="003C183D">
          <w:rPr>
            <w:sz w:val="24"/>
            <w:szCs w:val="24"/>
          </w:rPr>
          <w:t>will be required to file the missing information within the 14-day preliminary review period. If the information cannot be filed within the 14-day review period, the Registrar will issue an “incomplete letter</w:t>
        </w:r>
        <w:r w:rsidR="008C0784" w:rsidRPr="003C183D">
          <w:rPr>
            <w:sz w:val="24"/>
            <w:szCs w:val="24"/>
          </w:rPr>
          <w:t>”</w:t>
        </w:r>
        <w:r w:rsidRPr="003C183D">
          <w:rPr>
            <w:sz w:val="24"/>
            <w:szCs w:val="24"/>
          </w:rPr>
          <w:t>.</w:t>
        </w:r>
        <w:del w:id="82" w:author="Author">
          <w:r w:rsidRPr="003C183D" w:rsidDel="008C0784">
            <w:rPr>
              <w:sz w:val="24"/>
              <w:szCs w:val="24"/>
            </w:rPr>
            <w:delText>”</w:delText>
          </w:r>
        </w:del>
        <w:r w:rsidRPr="003C183D">
          <w:rPr>
            <w:sz w:val="24"/>
            <w:szCs w:val="24"/>
          </w:rPr>
          <w:t xml:space="preserve"> This letter</w:t>
        </w:r>
        <w:r>
          <w:rPr>
            <w:sz w:val="24"/>
            <w:szCs w:val="24"/>
          </w:rPr>
          <w:t xml:space="preserve"> </w:t>
        </w:r>
        <w:r w:rsidRPr="003C183D">
          <w:rPr>
            <w:sz w:val="24"/>
            <w:szCs w:val="24"/>
          </w:rPr>
          <w:t>will list the information that must be provided before the OEB can commence processing the application.</w:t>
        </w:r>
        <w:del w:id="83" w:author="Author">
          <w:r w:rsidRPr="003C183D" w:rsidDel="002A71EF">
            <w:rPr>
              <w:sz w:val="24"/>
              <w:szCs w:val="24"/>
            </w:rPr>
            <w:delText xml:space="preserve"> </w:delText>
          </w:r>
        </w:del>
      </w:ins>
    </w:p>
    <w:p w14:paraId="477A74EE" w14:textId="77777777" w:rsidR="00824178" w:rsidRPr="003C183D" w:rsidRDefault="00824178" w:rsidP="00ED0261">
      <w:pPr>
        <w:spacing w:line="276" w:lineRule="auto"/>
        <w:rPr>
          <w:ins w:id="84" w:author="Author"/>
          <w:sz w:val="24"/>
          <w:szCs w:val="24"/>
        </w:rPr>
      </w:pPr>
    </w:p>
    <w:p w14:paraId="04E8AB1A" w14:textId="67BB12B2" w:rsidR="00B06206" w:rsidRPr="003C183D" w:rsidDel="00CD6DF1" w:rsidRDefault="00824178" w:rsidP="00ED0261">
      <w:pPr>
        <w:spacing w:line="276" w:lineRule="auto"/>
        <w:rPr>
          <w:ins w:id="85" w:author="Author"/>
          <w:del w:id="86" w:author="Author"/>
          <w:sz w:val="24"/>
          <w:szCs w:val="24"/>
        </w:rPr>
      </w:pPr>
      <w:ins w:id="87" w:author="Author">
        <w:r w:rsidRPr="2379A11E">
          <w:rPr>
            <w:sz w:val="24"/>
            <w:szCs w:val="24"/>
          </w:rPr>
          <w:t xml:space="preserve">If the missing information does not adversely affect the OEB’s ability to prepare the Notice of Hearing or materially affect the OEB’s ability to assess the application, the OEB may commence the proceeding before the missing information is filed. In such applications, the Registrar will issue a letter directing the applicant to file the missing information by the date of the OEB’s first procedural order (refer to OEB </w:t>
        </w:r>
      </w:ins>
      <w:r w:rsidRPr="00BB2AEC">
        <w:rPr>
          <w:sz w:val="24"/>
          <w:szCs w:val="24"/>
        </w:rPr>
        <w:fldChar w:fldCharType="begin"/>
      </w:r>
      <w:r w:rsidRPr="00BB2AEC">
        <w:rPr>
          <w:sz w:val="24"/>
          <w:szCs w:val="24"/>
        </w:rPr>
        <w:instrText>HYPERLINK "https://www.oeb.ca/applications/how-file-application/performance-standards-processing-applications"</w:instrText>
      </w:r>
      <w:r w:rsidRPr="00BB2AEC">
        <w:rPr>
          <w:sz w:val="24"/>
          <w:szCs w:val="24"/>
        </w:rPr>
      </w:r>
      <w:r w:rsidRPr="00BB2AEC">
        <w:rPr>
          <w:sz w:val="24"/>
          <w:szCs w:val="24"/>
        </w:rPr>
        <w:fldChar w:fldCharType="separate"/>
      </w:r>
      <w:r w:rsidR="00DB7528" w:rsidRPr="00BB2AEC">
        <w:rPr>
          <w:rStyle w:val="Hyperlink"/>
          <w:sz w:val="24"/>
          <w:szCs w:val="24"/>
        </w:rPr>
        <w:t>P</w:t>
      </w:r>
      <w:ins w:id="88" w:author="Author">
        <w:r w:rsidRPr="00BB2AEC">
          <w:rPr>
            <w:rStyle w:val="Hyperlink"/>
            <w:sz w:val="24"/>
            <w:szCs w:val="24"/>
          </w:rPr>
          <w:t xml:space="preserve">erformance </w:t>
        </w:r>
      </w:ins>
      <w:r w:rsidR="00DB7528" w:rsidRPr="00BB2AEC">
        <w:rPr>
          <w:rStyle w:val="Hyperlink"/>
          <w:sz w:val="24"/>
          <w:szCs w:val="24"/>
        </w:rPr>
        <w:t>S</w:t>
      </w:r>
      <w:ins w:id="89" w:author="Author">
        <w:r w:rsidRPr="00BB2AEC">
          <w:rPr>
            <w:rStyle w:val="Hyperlink"/>
            <w:sz w:val="24"/>
            <w:szCs w:val="24"/>
          </w:rPr>
          <w:t>tandards</w:t>
        </w:r>
        <w:r w:rsidRPr="00BB2AEC">
          <w:rPr>
            <w:sz w:val="24"/>
            <w:szCs w:val="24"/>
          </w:rPr>
          <w:fldChar w:fldCharType="end"/>
        </w:r>
        <w:r w:rsidRPr="2379A11E">
          <w:rPr>
            <w:sz w:val="24"/>
            <w:szCs w:val="24"/>
          </w:rPr>
          <w:t xml:space="preserve"> for details on the timing of the first procedural order), so that the information is available for the preparation of interrogatories by OEB staff and intervenors. If the information cannot be filed by the noted date and the delay could impact the schedule for the case or the OEB’s ability to continue processing the application, the OEB may stop the proceeding and place the application i</w:t>
        </w:r>
      </w:ins>
      <w:r w:rsidR="00B06206">
        <w:rPr>
          <w:sz w:val="24"/>
          <w:szCs w:val="24"/>
        </w:rPr>
        <w:t xml:space="preserve">n </w:t>
      </w:r>
    </w:p>
    <w:p w14:paraId="4200B69B" w14:textId="070DD03E" w:rsidR="00824178" w:rsidRDefault="00824178" w:rsidP="00ED0261">
      <w:pPr>
        <w:spacing w:line="276" w:lineRule="auto"/>
        <w:rPr>
          <w:sz w:val="24"/>
          <w:szCs w:val="24"/>
        </w:rPr>
      </w:pPr>
      <w:ins w:id="90" w:author="Author">
        <w:r w:rsidRPr="003C183D">
          <w:rPr>
            <w:sz w:val="24"/>
            <w:szCs w:val="24"/>
          </w:rPr>
          <w:t>abeyance until the missing information is filed.</w:t>
        </w:r>
      </w:ins>
    </w:p>
    <w:p w14:paraId="67EAD771" w14:textId="5A86B26D" w:rsidR="00845DFE" w:rsidRPr="00845DFE" w:rsidDel="00845DFE" w:rsidRDefault="00845DFE" w:rsidP="00845DFE">
      <w:pPr>
        <w:spacing w:line="276" w:lineRule="auto"/>
        <w:rPr>
          <w:del w:id="91" w:author="Author"/>
          <w:sz w:val="24"/>
          <w:szCs w:val="24"/>
        </w:rPr>
      </w:pPr>
      <w:del w:id="92" w:author="Author">
        <w:r w:rsidRPr="00845DFE" w:rsidDel="00845DFE">
          <w:rPr>
            <w:sz w:val="24"/>
            <w:szCs w:val="24"/>
          </w:rPr>
          <w:delText xml:space="preserve">An application to the OEB by a regulated company must provide sufficient detail to </w:delText>
        </w:r>
      </w:del>
    </w:p>
    <w:p w14:paraId="3757FF9D" w14:textId="7C77F455" w:rsidR="00845DFE" w:rsidRPr="00845DFE" w:rsidDel="00845DFE" w:rsidRDefault="00845DFE" w:rsidP="00845DFE">
      <w:pPr>
        <w:spacing w:line="276" w:lineRule="auto"/>
        <w:rPr>
          <w:del w:id="93" w:author="Author"/>
          <w:sz w:val="24"/>
          <w:szCs w:val="24"/>
        </w:rPr>
      </w:pPr>
      <w:del w:id="94" w:author="Author">
        <w:r w:rsidRPr="00845DFE" w:rsidDel="00845DFE">
          <w:rPr>
            <w:sz w:val="24"/>
            <w:szCs w:val="24"/>
          </w:rPr>
          <w:delText xml:space="preserve">enable the OEB to make a determination as to whether the proposals are reasonable. </w:delText>
        </w:r>
      </w:del>
    </w:p>
    <w:p w14:paraId="45F603A6" w14:textId="20E560EF" w:rsidR="00845DFE" w:rsidRPr="00845DFE" w:rsidDel="00845DFE" w:rsidRDefault="00845DFE" w:rsidP="00845DFE">
      <w:pPr>
        <w:spacing w:line="276" w:lineRule="auto"/>
        <w:rPr>
          <w:del w:id="95" w:author="Author"/>
          <w:sz w:val="24"/>
          <w:szCs w:val="24"/>
        </w:rPr>
      </w:pPr>
      <w:del w:id="96" w:author="Author">
        <w:r w:rsidRPr="00845DFE" w:rsidDel="00845DFE">
          <w:rPr>
            <w:sz w:val="24"/>
            <w:szCs w:val="24"/>
          </w:rPr>
          <w:delText xml:space="preserve">The onus is on the applicant to substantiate the need for and reasonableness of the </w:delText>
        </w:r>
      </w:del>
    </w:p>
    <w:p w14:paraId="461FDA08" w14:textId="7DBB5373" w:rsidR="00845DFE" w:rsidRPr="003C183D" w:rsidDel="00845DFE" w:rsidRDefault="00845DFE" w:rsidP="00845DFE">
      <w:pPr>
        <w:spacing w:line="276" w:lineRule="auto"/>
        <w:rPr>
          <w:ins w:id="97" w:author="Author"/>
          <w:del w:id="98" w:author="Author"/>
          <w:sz w:val="24"/>
          <w:szCs w:val="24"/>
        </w:rPr>
      </w:pPr>
      <w:del w:id="99" w:author="Author">
        <w:r w:rsidRPr="00845DFE" w:rsidDel="00845DFE">
          <w:rPr>
            <w:sz w:val="24"/>
            <w:szCs w:val="24"/>
          </w:rPr>
          <w:delText>relief it is seeking.</w:delText>
        </w:r>
      </w:del>
    </w:p>
    <w:p w14:paraId="219CCCD4" w14:textId="25719DA2" w:rsidR="0047502B" w:rsidRPr="005B3A1E" w:rsidDel="00886B00" w:rsidRDefault="0047502B" w:rsidP="00ED0261">
      <w:pPr>
        <w:spacing w:line="276" w:lineRule="auto"/>
        <w:rPr>
          <w:del w:id="100" w:author="Author"/>
          <w:b/>
          <w:bCs/>
          <w:sz w:val="28"/>
          <w:szCs w:val="28"/>
        </w:rPr>
      </w:pPr>
    </w:p>
    <w:p w14:paraId="0BB71A69" w14:textId="3190B6CF" w:rsidR="006F039E" w:rsidRPr="00992895" w:rsidDel="00992895" w:rsidRDefault="00C2347B" w:rsidP="00ED0261">
      <w:pPr>
        <w:spacing w:line="276" w:lineRule="auto"/>
        <w:rPr>
          <w:del w:id="101" w:author="Author"/>
        </w:rPr>
      </w:pPr>
      <w:del w:id="102" w:author="Author">
        <w:r w:rsidRPr="00992895" w:rsidDel="00992895">
          <w:rPr>
            <w:sz w:val="24"/>
            <w:szCs w:val="24"/>
          </w:rPr>
          <w:delText>The filing requirements provide the minimum information that applicants must file for a complete application. However, applicants should provide any additional information that is necessary to justify the approvals being sought in the application.</w:delText>
        </w:r>
      </w:del>
    </w:p>
    <w:p w14:paraId="1B32EEC0" w14:textId="17C1EEA8" w:rsidR="0047502B" w:rsidRPr="00992895" w:rsidDel="00992895" w:rsidRDefault="0047502B" w:rsidP="00ED0261">
      <w:pPr>
        <w:spacing w:line="276" w:lineRule="auto"/>
        <w:rPr>
          <w:del w:id="103" w:author="Author"/>
        </w:rPr>
      </w:pPr>
    </w:p>
    <w:p w14:paraId="5CF7A50E" w14:textId="39FEC091" w:rsidR="0047502B" w:rsidRPr="00992895" w:rsidDel="00992895" w:rsidRDefault="00C2347B" w:rsidP="00ED0261">
      <w:pPr>
        <w:spacing w:line="276" w:lineRule="auto"/>
        <w:rPr>
          <w:del w:id="104" w:author="Author"/>
        </w:rPr>
      </w:pPr>
      <w:del w:id="105" w:author="Author">
        <w:r w:rsidRPr="00992895" w:rsidDel="00992895">
          <w:rPr>
            <w:sz w:val="24"/>
            <w:szCs w:val="24"/>
          </w:rPr>
          <w:delText xml:space="preserve">The OEB’s examination of an application and subsequent decision are based only on the evidence filed in that case. This ensures that all interested parties to the proceeding have an opportunity to see the entire record, participate meaningfully in the proceeding and understand the reasons for a decision. Consequently, a complete and accurate evidentiary record is essential. The OEB will consider an application complete if it meets </w:delText>
        </w:r>
        <w:r w:rsidRPr="00992895" w:rsidDel="00992895">
          <w:rPr>
            <w:sz w:val="24"/>
            <w:szCs w:val="24"/>
            <w:u w:val="single"/>
          </w:rPr>
          <w:delText>all</w:delText>
        </w:r>
        <w:r w:rsidRPr="00992895" w:rsidDel="00992895">
          <w:rPr>
            <w:sz w:val="24"/>
            <w:szCs w:val="24"/>
          </w:rPr>
          <w:delText xml:space="preserve"> of the applicable filing</w:delText>
        </w:r>
        <w:r w:rsidRPr="00992895" w:rsidDel="00992895">
          <w:rPr>
            <w:spacing w:val="-4"/>
            <w:sz w:val="24"/>
            <w:szCs w:val="24"/>
          </w:rPr>
          <w:delText xml:space="preserve"> </w:delText>
        </w:r>
        <w:r w:rsidRPr="00992895" w:rsidDel="00992895">
          <w:rPr>
            <w:sz w:val="24"/>
            <w:szCs w:val="24"/>
          </w:rPr>
          <w:delText>requirements.</w:delText>
        </w:r>
      </w:del>
    </w:p>
    <w:p w14:paraId="453FA4B3" w14:textId="7D2E53FD" w:rsidR="0047502B" w:rsidRPr="00992895" w:rsidDel="00992895" w:rsidRDefault="0047502B" w:rsidP="00ED0261">
      <w:pPr>
        <w:spacing w:line="276" w:lineRule="auto"/>
        <w:rPr>
          <w:del w:id="106" w:author="Author"/>
        </w:rPr>
      </w:pPr>
    </w:p>
    <w:p w14:paraId="0BB71A6E" w14:textId="33D2E8D4" w:rsidR="00824178" w:rsidRPr="00992895" w:rsidDel="00992895" w:rsidRDefault="00C2347B" w:rsidP="00ED0261">
      <w:pPr>
        <w:spacing w:line="276" w:lineRule="auto"/>
        <w:rPr>
          <w:del w:id="107" w:author="Author"/>
        </w:rPr>
        <w:sectPr w:rsidR="00824178" w:rsidRPr="00992895" w:rsidDel="00992895" w:rsidSect="00D93073">
          <w:headerReference w:type="default" r:id="rId19"/>
          <w:footerReference w:type="default" r:id="rId20"/>
          <w:pgSz w:w="12240" w:h="15840"/>
          <w:pgMar w:top="800" w:right="1340" w:bottom="1500" w:left="1340" w:header="720" w:footer="720" w:gutter="0"/>
          <w:pgNumType w:start="1"/>
          <w:cols w:space="720"/>
          <w:docGrid w:linePitch="299"/>
        </w:sectPr>
      </w:pPr>
      <w:del w:id="108" w:author="Author">
        <w:r w:rsidRPr="00992895" w:rsidDel="00992895">
          <w:rPr>
            <w:sz w:val="24"/>
            <w:szCs w:val="24"/>
          </w:rPr>
          <w:delText xml:space="preserve">Applicants must also be cognizant of the need for accuracy and consistency of the information and data presented in their applications. A quality application has information and data that is consistent across all exhibits, appendices and models. If an application does not meet </w:delText>
        </w:r>
        <w:r w:rsidRPr="00992895" w:rsidDel="00992895">
          <w:rPr>
            <w:sz w:val="24"/>
            <w:szCs w:val="24"/>
            <w:u w:val="single"/>
          </w:rPr>
          <w:delText>all</w:delText>
        </w:r>
        <w:r w:rsidRPr="00992895" w:rsidDel="00992895">
          <w:rPr>
            <w:sz w:val="24"/>
            <w:szCs w:val="24"/>
          </w:rPr>
          <w:delText xml:space="preserve"> of these requirements or if there are inconsistencies identified in the information or data presented, the OEB may return the application unless satisfactory explanations for missing or inconsistent information have been provided</w:delText>
        </w:r>
        <w:r w:rsidR="000B09D9" w:rsidRPr="00992895" w:rsidDel="00992895">
          <w:rPr>
            <w:sz w:val="24"/>
            <w:szCs w:val="24"/>
          </w:rPr>
          <w:delText>.</w:delText>
        </w:r>
      </w:del>
    </w:p>
    <w:p w14:paraId="752DCD43" w14:textId="77777777" w:rsidR="00095EF9" w:rsidRPr="005B3A1E" w:rsidRDefault="00095EF9" w:rsidP="00ED0261">
      <w:pPr>
        <w:spacing w:line="276" w:lineRule="auto"/>
        <w:rPr>
          <w:color w:val="4F81BC"/>
        </w:rPr>
      </w:pPr>
    </w:p>
    <w:p w14:paraId="00298D42" w14:textId="77777777" w:rsidR="00442EA7" w:rsidRPr="00DB7528" w:rsidDel="00FF0111" w:rsidRDefault="00442EA7" w:rsidP="00ED0261">
      <w:pPr>
        <w:pStyle w:val="Heading2"/>
        <w:spacing w:line="276" w:lineRule="auto"/>
        <w:ind w:left="0"/>
        <w:rPr>
          <w:del w:id="109" w:author="Author"/>
          <w:b w:val="0"/>
          <w:bCs w:val="0"/>
          <w:color w:val="000000" w:themeColor="text1"/>
          <w:sz w:val="24"/>
          <w:szCs w:val="24"/>
        </w:rPr>
      </w:pPr>
    </w:p>
    <w:p w14:paraId="4C25BE49" w14:textId="3440F4FB" w:rsidR="00FE5D8A" w:rsidRPr="00DB7528" w:rsidDel="003B7574" w:rsidRDefault="00FE5D8A" w:rsidP="00ED0261">
      <w:pPr>
        <w:pStyle w:val="BodyText"/>
        <w:spacing w:line="276" w:lineRule="auto"/>
        <w:ind w:right="220"/>
        <w:rPr>
          <w:del w:id="110" w:author="Author"/>
          <w:color w:val="000000" w:themeColor="text1"/>
        </w:rPr>
      </w:pPr>
    </w:p>
    <w:p w14:paraId="7B7B7DE8" w14:textId="1F80B7F9" w:rsidR="00BB7BBF" w:rsidRPr="00DB7528" w:rsidRDefault="00BB7BBF" w:rsidP="00ED0261">
      <w:pPr>
        <w:pStyle w:val="Heading2"/>
        <w:spacing w:line="276" w:lineRule="auto"/>
        <w:ind w:left="0"/>
        <w:rPr>
          <w:color w:val="000000" w:themeColor="text1"/>
        </w:rPr>
      </w:pPr>
      <w:r w:rsidRPr="00DB7528">
        <w:rPr>
          <w:color w:val="000000" w:themeColor="text1"/>
        </w:rPr>
        <w:t xml:space="preserve">Updating an </w:t>
      </w:r>
      <w:proofErr w:type="gramStart"/>
      <w:r w:rsidRPr="00DB7528">
        <w:rPr>
          <w:color w:val="000000" w:themeColor="text1"/>
        </w:rPr>
        <w:t>Application</w:t>
      </w:r>
      <w:proofErr w:type="gramEnd"/>
    </w:p>
    <w:p w14:paraId="3C677823" w14:textId="77777777" w:rsidR="00BB7BBF" w:rsidRPr="00DB7528" w:rsidRDefault="00BB7BBF" w:rsidP="00ED0261">
      <w:pPr>
        <w:pStyle w:val="BodyText"/>
        <w:spacing w:line="276" w:lineRule="auto"/>
        <w:ind w:right="220"/>
        <w:rPr>
          <w:color w:val="000000" w:themeColor="text1"/>
        </w:rPr>
      </w:pPr>
    </w:p>
    <w:p w14:paraId="57962344" w14:textId="69D17C6B" w:rsidR="00E3156B" w:rsidRPr="00E3156B" w:rsidRDefault="00E3156B" w:rsidP="00ED0261">
      <w:pPr>
        <w:widowControl/>
        <w:autoSpaceDE/>
        <w:autoSpaceDN/>
        <w:spacing w:line="276" w:lineRule="auto"/>
        <w:rPr>
          <w:ins w:id="111" w:author="Author"/>
          <w:del w:id="112" w:author="Author"/>
          <w:rFonts w:eastAsia="Calibri"/>
          <w:kern w:val="2"/>
          <w:sz w:val="24"/>
          <w:szCs w:val="24"/>
          <w:lang w:val="en-US" w:eastAsia="en-US" w:bidi="ar-SA"/>
          <w14:ligatures w14:val="standardContextual"/>
        </w:rPr>
      </w:pPr>
      <w:ins w:id="113" w:author="Author">
        <w:r w:rsidRPr="00E3156B">
          <w:rPr>
            <w:rFonts w:eastAsia="Calibri"/>
            <w:kern w:val="2"/>
            <w:sz w:val="24"/>
            <w:szCs w:val="24"/>
            <w:lang w:val="en-US" w:eastAsia="en-US" w:bidi="ar-SA"/>
            <w14:ligatures w14:val="standardContextual"/>
          </w:rPr>
          <w:t xml:space="preserve">When changes or updates to an application or supporting evidence are necessary, </w:t>
        </w:r>
      </w:ins>
    </w:p>
    <w:p w14:paraId="0AD233D8" w14:textId="50F96B9C" w:rsidR="00E3156B" w:rsidRPr="00E3156B" w:rsidRDefault="00EB4BCE" w:rsidP="00ED0261">
      <w:pPr>
        <w:widowControl/>
        <w:autoSpaceDE/>
        <w:autoSpaceDN/>
        <w:spacing w:line="276" w:lineRule="auto"/>
        <w:rPr>
          <w:ins w:id="114" w:author="Author"/>
          <w:rFonts w:eastAsia="Calibri"/>
          <w:kern w:val="2"/>
          <w:sz w:val="24"/>
          <w:szCs w:val="24"/>
          <w:lang w:val="en-US" w:eastAsia="en-US" w:bidi="ar-SA"/>
          <w14:ligatures w14:val="standardContextual"/>
        </w:rPr>
      </w:pPr>
      <w:ins w:id="115" w:author="Author">
        <w:r w:rsidRPr="2379A11E">
          <w:rPr>
            <w:rFonts w:eastAsia="Calibri"/>
            <w:sz w:val="24"/>
            <w:szCs w:val="24"/>
            <w:lang w:val="en-US" w:eastAsia="en-US" w:bidi="ar-SA"/>
          </w:rPr>
          <w:t>e</w:t>
        </w:r>
        <w:r w:rsidR="00A32DCA" w:rsidRPr="2379A11E">
          <w:rPr>
            <w:rFonts w:eastAsia="Calibri"/>
            <w:sz w:val="24"/>
            <w:szCs w:val="24"/>
            <w:lang w:val="en-US" w:eastAsia="en-US" w:bidi="ar-SA"/>
          </w:rPr>
          <w:t xml:space="preserve">lectricity </w:t>
        </w:r>
        <w:r w:rsidR="00E3156B" w:rsidRPr="2379A11E">
          <w:rPr>
            <w:rFonts w:eastAsia="Calibri"/>
            <w:sz w:val="24"/>
            <w:szCs w:val="24"/>
            <w:lang w:val="en-US" w:eastAsia="en-US" w:bidi="ar-SA"/>
          </w:rPr>
          <w:t>transmitters must follow the requirements of Rule 11 of the</w:t>
        </w:r>
        <w:r w:rsidR="00EA22B8" w:rsidRPr="2379A11E">
          <w:rPr>
            <w:rFonts w:eastAsia="Calibri"/>
            <w:sz w:val="24"/>
            <w:szCs w:val="24"/>
            <w:lang w:val="en-US" w:eastAsia="en-US" w:bidi="ar-SA"/>
          </w:rPr>
          <w:t xml:space="preserve"> </w:t>
        </w:r>
      </w:ins>
      <w:r w:rsidRPr="00BB2AEC">
        <w:rPr>
          <w:rStyle w:val="Hyperlink"/>
          <w:sz w:val="24"/>
          <w:szCs w:val="24"/>
        </w:rPr>
        <w:fldChar w:fldCharType="begin"/>
      </w:r>
      <w:r w:rsidRPr="00BB2AEC">
        <w:rPr>
          <w:rStyle w:val="Hyperlink"/>
          <w:sz w:val="24"/>
          <w:szCs w:val="24"/>
        </w:rPr>
        <w:instrText>HYPERLINK "https://www.oeb.ca/regulatory-rules-and-documents/rules-codes-and-requirements/rules-practice-procedure"</w:instrText>
      </w:r>
      <w:r w:rsidRPr="00BB2AEC">
        <w:rPr>
          <w:rStyle w:val="Hyperlink"/>
          <w:sz w:val="24"/>
          <w:szCs w:val="24"/>
        </w:rPr>
      </w:r>
      <w:r w:rsidRPr="00BB2AEC">
        <w:rPr>
          <w:rStyle w:val="Hyperlink"/>
          <w:sz w:val="24"/>
          <w:szCs w:val="24"/>
        </w:rPr>
        <w:fldChar w:fldCharType="separate"/>
      </w:r>
      <w:ins w:id="116" w:author="Author">
        <w:r w:rsidR="00EA22B8" w:rsidRPr="00BB2AEC">
          <w:rPr>
            <w:rStyle w:val="Hyperlink"/>
            <w:sz w:val="24"/>
            <w:szCs w:val="24"/>
          </w:rPr>
          <w:t>Rules of Practice and Procedure</w:t>
        </w:r>
        <w:r w:rsidRPr="00BB2AEC">
          <w:rPr>
            <w:rStyle w:val="Hyperlink"/>
            <w:sz w:val="24"/>
            <w:szCs w:val="24"/>
          </w:rPr>
          <w:fldChar w:fldCharType="end"/>
        </w:r>
        <w:r w:rsidR="00EA22B8" w:rsidRPr="00735013">
          <w:rPr>
            <w:rStyle w:val="Hyperlink"/>
            <w:i/>
            <w:iCs/>
            <w:sz w:val="24"/>
            <w:szCs w:val="24"/>
          </w:rPr>
          <w:t xml:space="preserve"> </w:t>
        </w:r>
        <w:r w:rsidR="00EA22B8" w:rsidRPr="2379A11E">
          <w:rPr>
            <w:rFonts w:eastAsia="Calibri"/>
            <w:sz w:val="24"/>
            <w:szCs w:val="24"/>
            <w:lang w:val="en-US" w:eastAsia="en-US" w:bidi="ar-SA"/>
          </w:rPr>
          <w:t>(the Rules)</w:t>
        </w:r>
        <w:r w:rsidR="00E3156B" w:rsidRPr="2379A11E">
          <w:rPr>
            <w:rFonts w:eastAsia="Calibri"/>
            <w:sz w:val="24"/>
            <w:szCs w:val="24"/>
            <w:lang w:val="en-US" w:eastAsia="en-US" w:bidi="ar-SA"/>
          </w:rPr>
          <w:t xml:space="preserve">. When these changes or updates </w:t>
        </w:r>
        <w:proofErr w:type="gramStart"/>
        <w:r w:rsidR="00E3156B" w:rsidRPr="2379A11E">
          <w:rPr>
            <w:rFonts w:eastAsia="Calibri"/>
            <w:sz w:val="24"/>
            <w:szCs w:val="24"/>
            <w:lang w:val="en-US" w:eastAsia="en-US" w:bidi="ar-SA"/>
          </w:rPr>
          <w:t>are contemplated</w:t>
        </w:r>
        <w:proofErr w:type="gramEnd"/>
        <w:r w:rsidR="00E3156B" w:rsidRPr="2379A11E">
          <w:rPr>
            <w:rFonts w:eastAsia="Calibri"/>
            <w:sz w:val="24"/>
            <w:szCs w:val="24"/>
            <w:lang w:val="en-US" w:eastAsia="en-US" w:bidi="ar-SA"/>
          </w:rPr>
          <w:t xml:space="preserve"> in later stages of a proceeding, updates should only </w:t>
        </w:r>
        <w:proofErr w:type="gramStart"/>
        <w:r w:rsidR="00E3156B" w:rsidRPr="2379A11E">
          <w:rPr>
            <w:rFonts w:eastAsia="Calibri"/>
            <w:sz w:val="24"/>
            <w:szCs w:val="24"/>
            <w:lang w:val="en-US" w:eastAsia="en-US" w:bidi="ar-SA"/>
          </w:rPr>
          <w:t>be made</w:t>
        </w:r>
        <w:proofErr w:type="gramEnd"/>
        <w:r w:rsidR="00E3156B" w:rsidRPr="2379A11E">
          <w:rPr>
            <w:rFonts w:eastAsia="Calibri"/>
            <w:sz w:val="24"/>
            <w:szCs w:val="24"/>
            <w:lang w:val="en-US" w:eastAsia="en-US" w:bidi="ar-SA"/>
          </w:rPr>
          <w:t xml:space="preserve"> if there is a </w:t>
        </w:r>
        <w:r w:rsidR="00E3156B" w:rsidRPr="2379A11E">
          <w:rPr>
            <w:rFonts w:eastAsia="Calibri"/>
            <w:sz w:val="24"/>
            <w:szCs w:val="24"/>
            <w:u w:val="single"/>
            <w:lang w:val="en-US" w:eastAsia="en-US" w:bidi="ar-SA"/>
          </w:rPr>
          <w:t>material</w:t>
        </w:r>
        <w:r w:rsidR="00E3156B" w:rsidRPr="2379A11E">
          <w:rPr>
            <w:rFonts w:eastAsia="Calibri"/>
            <w:sz w:val="24"/>
            <w:szCs w:val="24"/>
            <w:lang w:val="en-US" w:eastAsia="en-US" w:bidi="ar-SA"/>
          </w:rPr>
          <w:t xml:space="preserve"> change to the evidence. In these circumstances, there may be a need for further process to review the updated information and the OEB’s planned decision date may shift to accommodate the added process.</w:t>
        </w:r>
      </w:ins>
    </w:p>
    <w:p w14:paraId="0BB71A78" w14:textId="0D2860F3" w:rsidR="006F039E" w:rsidDel="00E3156B" w:rsidRDefault="00C2347B" w:rsidP="00FE5D8A">
      <w:pPr>
        <w:pStyle w:val="BodyText"/>
        <w:spacing w:line="276" w:lineRule="auto"/>
        <w:ind w:right="220"/>
        <w:rPr>
          <w:del w:id="117" w:author="Author"/>
        </w:rPr>
      </w:pPr>
      <w:del w:id="118" w:author="Author">
        <w:r w:rsidDel="00E3156B">
          <w:delText xml:space="preserve">When changes or updates to an application are necessary, a thorough explanation of the changes must be provided, along with revisions to the affected evidence and related schedules. This process is contemplated in Rule 11.02 of the </w:delText>
        </w:r>
        <w:r w:rsidDel="00E3156B">
          <w:rPr>
            <w:i/>
          </w:rPr>
          <w:delText>Rules of Practice and Procedure</w:delText>
        </w:r>
        <w:r w:rsidDel="00E3156B">
          <w:delText>. When these changes or updates are contemplated in later stages of a proceeding, applicants should proceed with the update only if there is a material change to the evidence already before the OEB. Rule 11.03 states that any such updates should clearly indicate the date of the revision and the part(s) revised.</w:delText>
        </w:r>
      </w:del>
    </w:p>
    <w:p w14:paraId="67880408" w14:textId="77777777" w:rsidR="00095EF9" w:rsidRDefault="00095EF9" w:rsidP="00095EF9">
      <w:pPr>
        <w:pStyle w:val="Heading2"/>
        <w:spacing w:line="276" w:lineRule="auto"/>
        <w:ind w:left="0"/>
        <w:rPr>
          <w:color w:val="4F81BC"/>
        </w:rPr>
      </w:pPr>
    </w:p>
    <w:p w14:paraId="354BD11F" w14:textId="1E40457B" w:rsidR="00395CD0" w:rsidRPr="00DB7528" w:rsidRDefault="00C2347B" w:rsidP="0084470E">
      <w:pPr>
        <w:pStyle w:val="Heading2"/>
        <w:spacing w:line="276" w:lineRule="auto"/>
        <w:ind w:left="0"/>
        <w:rPr>
          <w:color w:val="000000" w:themeColor="text1"/>
        </w:rPr>
      </w:pPr>
      <w:r w:rsidRPr="00DB7528">
        <w:rPr>
          <w:color w:val="000000" w:themeColor="text1"/>
        </w:rPr>
        <w:t>Interrogatories</w:t>
      </w:r>
    </w:p>
    <w:p w14:paraId="2BFD4CBB" w14:textId="77777777" w:rsidR="00395CD0" w:rsidRDefault="00395CD0" w:rsidP="0084470E">
      <w:pPr>
        <w:pStyle w:val="Heading2"/>
        <w:spacing w:line="276" w:lineRule="auto"/>
        <w:ind w:left="0"/>
        <w:rPr>
          <w:color w:val="4F81BC"/>
        </w:rPr>
      </w:pPr>
    </w:p>
    <w:p w14:paraId="56946118" w14:textId="41DB2791" w:rsidR="00F12C6A" w:rsidRPr="00757D2C" w:rsidRDefault="00F12C6A" w:rsidP="0084470E">
      <w:pPr>
        <w:widowControl/>
        <w:autoSpaceDE/>
        <w:autoSpaceDN/>
        <w:spacing w:line="276" w:lineRule="auto"/>
        <w:rPr>
          <w:ins w:id="119" w:author="Author"/>
          <w:rFonts w:eastAsia="Calibri"/>
          <w:kern w:val="2"/>
          <w:sz w:val="24"/>
          <w:szCs w:val="24"/>
          <w:lang w:val="en-US" w:eastAsia="en-US" w:bidi="ar-SA"/>
          <w14:ligatures w14:val="standardContextual"/>
        </w:rPr>
      </w:pPr>
      <w:ins w:id="120" w:author="Author">
        <w:r w:rsidRPr="00757D2C">
          <w:rPr>
            <w:rFonts w:eastAsia="Calibri"/>
            <w:sz w:val="24"/>
            <w:szCs w:val="24"/>
            <w:lang w:val="en-US" w:eastAsia="en-US" w:bidi="ar-SA"/>
          </w:rPr>
          <w:t xml:space="preserve">The OEB </w:t>
        </w:r>
        <w:proofErr w:type="gramStart"/>
        <w:r w:rsidRPr="00757D2C">
          <w:rPr>
            <w:rFonts w:eastAsia="Calibri"/>
            <w:sz w:val="24"/>
            <w:szCs w:val="24"/>
            <w:lang w:val="en-US" w:eastAsia="en-US" w:bidi="ar-SA"/>
          </w:rPr>
          <w:t xml:space="preserve">advises </w:t>
        </w:r>
        <w:r w:rsidR="00B63139" w:rsidRPr="00757D2C">
          <w:rPr>
            <w:rFonts w:eastAsia="Calibri"/>
            <w:sz w:val="24"/>
            <w:szCs w:val="24"/>
            <w:lang w:val="en-US" w:eastAsia="en-US" w:bidi="ar-SA"/>
          </w:rPr>
          <w:t xml:space="preserve">electricity </w:t>
        </w:r>
        <w:r w:rsidRPr="00757D2C">
          <w:rPr>
            <w:rFonts w:eastAsia="Calibri"/>
            <w:sz w:val="24"/>
            <w:szCs w:val="24"/>
            <w:lang w:val="en-US" w:eastAsia="en-US" w:bidi="ar-SA"/>
          </w:rPr>
          <w:t>transmitters to</w:t>
        </w:r>
        <w:proofErr w:type="gramEnd"/>
        <w:r w:rsidRPr="00757D2C">
          <w:rPr>
            <w:rFonts w:eastAsia="Calibri"/>
            <w:sz w:val="24"/>
            <w:szCs w:val="24"/>
            <w:lang w:val="en-US" w:eastAsia="en-US" w:bidi="ar-SA"/>
          </w:rPr>
          <w:t xml:space="preserve"> consider the clarity, completeness and accuracy of their evidence </w:t>
        </w:r>
        <w:proofErr w:type="gramStart"/>
        <w:r w:rsidRPr="00757D2C">
          <w:rPr>
            <w:rFonts w:eastAsia="Calibri"/>
            <w:sz w:val="24"/>
            <w:szCs w:val="24"/>
            <w:lang w:val="en-US" w:eastAsia="en-US" w:bidi="ar-SA"/>
          </w:rPr>
          <w:t>in order to</w:t>
        </w:r>
        <w:proofErr w:type="gramEnd"/>
        <w:r w:rsidRPr="00757D2C">
          <w:rPr>
            <w:rFonts w:eastAsia="Calibri"/>
            <w:sz w:val="24"/>
            <w:szCs w:val="24"/>
            <w:lang w:val="en-US" w:eastAsia="en-US" w:bidi="ar-SA"/>
          </w:rPr>
          <w:t xml:space="preserve"> reduce the need for interrogatories. The purpose of an interrogatory process is to test and/or to further clarify the evidence, not to seek information that </w:t>
        </w:r>
        <w:r w:rsidR="5EF859D5" w:rsidRPr="00757D2C">
          <w:rPr>
            <w:rFonts w:eastAsia="Calibri"/>
            <w:sz w:val="24"/>
            <w:szCs w:val="24"/>
            <w:lang w:val="en-US" w:eastAsia="en-US" w:bidi="ar-SA"/>
          </w:rPr>
          <w:t xml:space="preserve">is not relevant </w:t>
        </w:r>
        <w:r w:rsidR="414350EB" w:rsidRPr="00757D2C">
          <w:rPr>
            <w:rFonts w:eastAsia="Calibri"/>
            <w:sz w:val="24"/>
            <w:szCs w:val="24"/>
            <w:lang w:val="en-US" w:eastAsia="en-US" w:bidi="ar-SA"/>
          </w:rPr>
          <w:t>or outside the scope of the proceeding</w:t>
        </w:r>
        <w:r w:rsidRPr="00757D2C">
          <w:rPr>
            <w:rFonts w:eastAsia="Calibri"/>
            <w:sz w:val="24"/>
            <w:szCs w:val="24"/>
            <w:lang w:val="en-US" w:eastAsia="en-US" w:bidi="ar-SA"/>
          </w:rPr>
          <w:t xml:space="preserve">. The OEB </w:t>
        </w:r>
        <w:proofErr w:type="gramStart"/>
        <w:r w:rsidRPr="00757D2C">
          <w:rPr>
            <w:rFonts w:eastAsia="Calibri"/>
            <w:sz w:val="24"/>
            <w:szCs w:val="24"/>
            <w:lang w:val="en-US" w:eastAsia="en-US" w:bidi="ar-SA"/>
          </w:rPr>
          <w:t>advises parties to</w:t>
        </w:r>
        <w:proofErr w:type="gramEnd"/>
        <w:r w:rsidRPr="00757D2C">
          <w:rPr>
            <w:rFonts w:eastAsia="Calibri"/>
            <w:sz w:val="24"/>
            <w:szCs w:val="24"/>
            <w:lang w:val="en-US" w:eastAsia="en-US" w:bidi="ar-SA"/>
          </w:rPr>
          <w:t xml:space="preserve"> carefully consider the relevance and materiality of information being </w:t>
        </w:r>
        <w:proofErr w:type="gramStart"/>
        <w:r w:rsidRPr="00757D2C">
          <w:rPr>
            <w:rFonts w:eastAsia="Calibri"/>
            <w:sz w:val="24"/>
            <w:szCs w:val="24"/>
            <w:lang w:val="en-US" w:eastAsia="en-US" w:bidi="ar-SA"/>
          </w:rPr>
          <w:t>sought</w:t>
        </w:r>
        <w:proofErr w:type="gramEnd"/>
        <w:r w:rsidRPr="00757D2C">
          <w:rPr>
            <w:rFonts w:eastAsia="Calibri"/>
            <w:sz w:val="24"/>
            <w:szCs w:val="24"/>
            <w:lang w:val="en-US" w:eastAsia="en-US" w:bidi="ar-SA"/>
          </w:rPr>
          <w:t xml:space="preserve"> before requesting it through interrogatories. </w:t>
        </w:r>
      </w:ins>
    </w:p>
    <w:p w14:paraId="155DA9A4" w14:textId="77777777" w:rsidR="00F12C6A" w:rsidRPr="00757D2C" w:rsidRDefault="00F12C6A" w:rsidP="0084470E">
      <w:pPr>
        <w:widowControl/>
        <w:autoSpaceDE/>
        <w:autoSpaceDN/>
        <w:spacing w:line="276" w:lineRule="auto"/>
        <w:rPr>
          <w:ins w:id="121" w:author="Author"/>
          <w:rFonts w:eastAsia="Calibri"/>
          <w:kern w:val="2"/>
          <w:sz w:val="24"/>
          <w:szCs w:val="24"/>
          <w:lang w:val="en-US" w:eastAsia="en-US" w:bidi="ar-SA"/>
          <w14:ligatures w14:val="standardContextual"/>
        </w:rPr>
      </w:pPr>
    </w:p>
    <w:p w14:paraId="4541BCD6" w14:textId="77777777" w:rsidR="00F12C6A" w:rsidRPr="00757D2C" w:rsidRDefault="00F12C6A" w:rsidP="0084470E">
      <w:pPr>
        <w:widowControl/>
        <w:autoSpaceDE/>
        <w:autoSpaceDN/>
        <w:spacing w:line="276" w:lineRule="auto"/>
        <w:rPr>
          <w:ins w:id="122" w:author="Author"/>
          <w:rFonts w:eastAsia="Calibri"/>
          <w:kern w:val="2"/>
          <w:sz w:val="24"/>
          <w:szCs w:val="24"/>
          <w:lang w:val="en-US" w:eastAsia="en-US" w:bidi="ar-SA"/>
          <w14:ligatures w14:val="standardContextual"/>
        </w:rPr>
      </w:pPr>
      <w:ins w:id="123" w:author="Author">
        <w:r w:rsidRPr="00757D2C">
          <w:rPr>
            <w:rFonts w:eastAsia="Calibri"/>
            <w:kern w:val="2"/>
            <w:sz w:val="24"/>
            <w:szCs w:val="24"/>
            <w:lang w:val="en-US" w:eastAsia="en-US" w:bidi="ar-SA"/>
            <w14:ligatures w14:val="standardContextual"/>
          </w:rPr>
          <w:t xml:space="preserve">Parties must consult Rules 26 and 27 of the OEB’s Rules for </w:t>
        </w:r>
        <w:proofErr w:type="gramStart"/>
        <w:r w:rsidRPr="00757D2C">
          <w:rPr>
            <w:rFonts w:eastAsia="Calibri"/>
            <w:kern w:val="2"/>
            <w:sz w:val="24"/>
            <w:szCs w:val="24"/>
            <w:lang w:val="en-US" w:eastAsia="en-US" w:bidi="ar-SA"/>
            <w14:ligatures w14:val="standardContextual"/>
          </w:rPr>
          <w:t>additional</w:t>
        </w:r>
        <w:proofErr w:type="gramEnd"/>
        <w:r w:rsidRPr="00757D2C">
          <w:rPr>
            <w:rFonts w:eastAsia="Calibri"/>
            <w:kern w:val="2"/>
            <w:sz w:val="24"/>
            <w:szCs w:val="24"/>
            <w:lang w:val="en-US" w:eastAsia="en-US" w:bidi="ar-SA"/>
            <w14:ligatures w14:val="standardContextual"/>
          </w:rPr>
          <w:t xml:space="preserve"> information on the filing of interrogatories and responses.</w:t>
        </w:r>
      </w:ins>
    </w:p>
    <w:p w14:paraId="75474E42" w14:textId="77777777" w:rsidR="000A0E18" w:rsidRPr="00757D2C" w:rsidRDefault="000A0E18" w:rsidP="0084470E">
      <w:pPr>
        <w:widowControl/>
        <w:autoSpaceDE/>
        <w:autoSpaceDN/>
        <w:spacing w:line="276" w:lineRule="auto"/>
        <w:rPr>
          <w:ins w:id="124" w:author="Author"/>
          <w:rFonts w:eastAsia="Calibri"/>
          <w:kern w:val="2"/>
          <w:sz w:val="24"/>
          <w:szCs w:val="24"/>
          <w:lang w:val="en-US" w:eastAsia="en-US" w:bidi="ar-SA"/>
          <w14:ligatures w14:val="standardContextual"/>
        </w:rPr>
      </w:pPr>
    </w:p>
    <w:p w14:paraId="32C79FF6" w14:textId="7899DD1A" w:rsidR="001B7E78" w:rsidRPr="00757D2C" w:rsidRDefault="001B7E78" w:rsidP="0084470E">
      <w:pPr>
        <w:widowControl/>
        <w:autoSpaceDE/>
        <w:autoSpaceDN/>
        <w:spacing w:line="276" w:lineRule="auto"/>
        <w:rPr>
          <w:ins w:id="125" w:author="Author"/>
          <w:rFonts w:eastAsia="Calibri"/>
          <w:kern w:val="2"/>
          <w:sz w:val="24"/>
          <w:szCs w:val="24"/>
          <w:lang w:val="en-US" w:eastAsia="en-US" w:bidi="ar-SA"/>
          <w14:ligatures w14:val="standardContextual"/>
        </w:rPr>
      </w:pPr>
      <w:ins w:id="126" w:author="Author">
        <w:r w:rsidRPr="00757D2C">
          <w:rPr>
            <w:rFonts w:eastAsia="Calibri"/>
            <w:sz w:val="24"/>
            <w:szCs w:val="24"/>
            <w:lang w:val="en-US" w:eastAsia="en-US" w:bidi="ar-SA"/>
          </w:rPr>
          <w:t xml:space="preserve">The OEB may impose a limit on the number of interrogatories (or sub-parts of interrogatories) that may </w:t>
        </w:r>
        <w:proofErr w:type="gramStart"/>
        <w:r w:rsidRPr="00757D2C">
          <w:rPr>
            <w:rFonts w:eastAsia="Calibri"/>
            <w:sz w:val="24"/>
            <w:szCs w:val="24"/>
            <w:lang w:val="en-US" w:eastAsia="en-US" w:bidi="ar-SA"/>
          </w:rPr>
          <w:t>be filed</w:t>
        </w:r>
        <w:proofErr w:type="gramEnd"/>
        <w:r w:rsidRPr="00757D2C">
          <w:rPr>
            <w:rFonts w:eastAsia="Calibri"/>
            <w:sz w:val="24"/>
            <w:szCs w:val="24"/>
            <w:lang w:val="en-US" w:eastAsia="en-US" w:bidi="ar-SA"/>
          </w:rPr>
          <w:t xml:space="preserve"> by a party. If the OEB imposes limits, details will </w:t>
        </w:r>
        <w:proofErr w:type="gramStart"/>
        <w:r w:rsidRPr="00757D2C">
          <w:rPr>
            <w:rFonts w:eastAsia="Calibri"/>
            <w:sz w:val="24"/>
            <w:szCs w:val="24"/>
            <w:lang w:val="en-US" w:eastAsia="en-US" w:bidi="ar-SA"/>
          </w:rPr>
          <w:t>be provided</w:t>
        </w:r>
        <w:proofErr w:type="gramEnd"/>
        <w:r w:rsidRPr="00757D2C">
          <w:rPr>
            <w:rFonts w:eastAsia="Calibri"/>
            <w:sz w:val="24"/>
            <w:szCs w:val="24"/>
            <w:lang w:val="en-US" w:eastAsia="en-US" w:bidi="ar-SA"/>
          </w:rPr>
          <w:t xml:space="preserve"> through </w:t>
        </w:r>
        <w:r w:rsidR="00854D21" w:rsidRPr="00757D2C">
          <w:rPr>
            <w:rFonts w:eastAsia="Calibri"/>
            <w:sz w:val="24"/>
            <w:szCs w:val="24"/>
            <w:lang w:val="en-US" w:eastAsia="en-US" w:bidi="ar-SA"/>
          </w:rPr>
          <w:t>a</w:t>
        </w:r>
        <w:r w:rsidRPr="00757D2C">
          <w:rPr>
            <w:rFonts w:eastAsia="Calibri"/>
            <w:sz w:val="24"/>
            <w:szCs w:val="24"/>
            <w:lang w:val="en-US" w:eastAsia="en-US" w:bidi="ar-SA"/>
          </w:rPr>
          <w:t xml:space="preserve"> Procedural Order.</w:t>
        </w:r>
      </w:ins>
    </w:p>
    <w:p w14:paraId="6B8E5B2B" w14:textId="77777777" w:rsidR="000A0E18" w:rsidRPr="00F12C6A" w:rsidRDefault="000A0E18" w:rsidP="0084470E">
      <w:pPr>
        <w:widowControl/>
        <w:autoSpaceDE/>
        <w:autoSpaceDN/>
        <w:spacing w:line="276" w:lineRule="auto"/>
        <w:rPr>
          <w:ins w:id="127" w:author="Author"/>
          <w:rFonts w:eastAsia="Calibri"/>
          <w:kern w:val="2"/>
          <w:sz w:val="24"/>
          <w:szCs w:val="24"/>
          <w:lang w:val="en-US" w:eastAsia="en-US" w:bidi="ar-SA"/>
          <w14:ligatures w14:val="standardContextual"/>
        </w:rPr>
      </w:pPr>
    </w:p>
    <w:p w14:paraId="05F649CB" w14:textId="3E7D41C0" w:rsidR="00F12C6A" w:rsidRPr="00DB7528" w:rsidDel="009F2670" w:rsidRDefault="00F12C6A" w:rsidP="0084470E">
      <w:pPr>
        <w:widowControl/>
        <w:autoSpaceDE/>
        <w:autoSpaceDN/>
        <w:spacing w:line="276" w:lineRule="auto"/>
        <w:rPr>
          <w:ins w:id="128" w:author="Author"/>
          <w:del w:id="129" w:author="Author"/>
          <w:rFonts w:eastAsia="Calibri"/>
          <w:color w:val="000000" w:themeColor="text1"/>
          <w:kern w:val="2"/>
          <w:sz w:val="24"/>
          <w:szCs w:val="24"/>
          <w:lang w:val="en-US" w:eastAsia="en-US" w:bidi="ar-SA"/>
          <w14:ligatures w14:val="standardContextual"/>
        </w:rPr>
      </w:pPr>
    </w:p>
    <w:p w14:paraId="0F3F6C1A" w14:textId="7B5B2275" w:rsidR="00F40E83" w:rsidRPr="00DB7528" w:rsidDel="009F2670" w:rsidRDefault="00F40E83" w:rsidP="0084470E">
      <w:pPr>
        <w:widowControl/>
        <w:autoSpaceDE/>
        <w:autoSpaceDN/>
        <w:spacing w:line="276" w:lineRule="auto"/>
        <w:rPr>
          <w:ins w:id="130" w:author="Author"/>
          <w:del w:id="131" w:author="Author"/>
          <w:rFonts w:eastAsia="Calibri"/>
          <w:color w:val="000000" w:themeColor="text1"/>
          <w:kern w:val="2"/>
          <w:sz w:val="24"/>
          <w:szCs w:val="24"/>
          <w:lang w:val="en-US" w:eastAsia="en-US" w:bidi="ar-SA"/>
          <w14:ligatures w14:val="standardContextual"/>
        </w:rPr>
      </w:pPr>
    </w:p>
    <w:p w14:paraId="5479A160" w14:textId="77777777" w:rsidR="00F12C6A" w:rsidRPr="00DB7528" w:rsidRDefault="00F12C6A" w:rsidP="0084470E">
      <w:pPr>
        <w:widowControl/>
        <w:autoSpaceDE/>
        <w:autoSpaceDN/>
        <w:spacing w:line="276" w:lineRule="auto"/>
        <w:rPr>
          <w:ins w:id="132" w:author="Author"/>
          <w:rFonts w:eastAsia="Calibri"/>
          <w:b/>
          <w:bCs/>
          <w:color w:val="000000" w:themeColor="text1"/>
          <w:kern w:val="2"/>
          <w:sz w:val="28"/>
          <w:szCs w:val="28"/>
          <w:lang w:val="en-US" w:eastAsia="en-US" w:bidi="ar-SA"/>
          <w14:ligatures w14:val="standardContextual"/>
        </w:rPr>
      </w:pPr>
      <w:ins w:id="133" w:author="Author">
        <w:r w:rsidRPr="00DB7528">
          <w:rPr>
            <w:rFonts w:eastAsia="Calibri"/>
            <w:b/>
            <w:bCs/>
            <w:color w:val="000000" w:themeColor="text1"/>
            <w:kern w:val="2"/>
            <w:sz w:val="28"/>
            <w:szCs w:val="28"/>
            <w:lang w:val="en-US" w:eastAsia="en-US" w:bidi="ar-SA"/>
            <w14:ligatures w14:val="standardContextual"/>
          </w:rPr>
          <w:t xml:space="preserve">Materiality </w:t>
        </w:r>
      </w:ins>
    </w:p>
    <w:p w14:paraId="5930B54B" w14:textId="77777777" w:rsidR="00F12C6A" w:rsidRPr="005865D4" w:rsidRDefault="00F12C6A" w:rsidP="0084470E">
      <w:pPr>
        <w:widowControl/>
        <w:autoSpaceDE/>
        <w:autoSpaceDN/>
        <w:spacing w:line="276" w:lineRule="auto"/>
        <w:rPr>
          <w:ins w:id="134" w:author="Author"/>
          <w:rFonts w:eastAsia="Calibri"/>
          <w:bCs/>
          <w:kern w:val="2"/>
          <w:sz w:val="24"/>
          <w:szCs w:val="24"/>
          <w:lang w:val="en-US" w:eastAsia="en-US" w:bidi="ar-SA"/>
          <w14:ligatures w14:val="standardContextual"/>
        </w:rPr>
      </w:pPr>
    </w:p>
    <w:p w14:paraId="7B41A575" w14:textId="1CC7CB19" w:rsidR="005B0733" w:rsidRPr="00BB2AEC" w:rsidRDefault="11CE7C10" w:rsidP="00BB2AEC">
      <w:pPr>
        <w:pStyle w:val="Heading2"/>
        <w:spacing w:line="276" w:lineRule="auto"/>
        <w:ind w:left="0"/>
        <w:rPr>
          <w:ins w:id="135" w:author="Author"/>
          <w:b w:val="0"/>
          <w:sz w:val="24"/>
          <w:szCs w:val="24"/>
        </w:rPr>
      </w:pPr>
      <w:ins w:id="136" w:author="Author">
        <w:r w:rsidRPr="00BB2AEC">
          <w:rPr>
            <w:b w:val="0"/>
            <w:sz w:val="24"/>
            <w:szCs w:val="24"/>
          </w:rPr>
          <w:t>T</w:t>
        </w:r>
        <w:r w:rsidR="00F12C6A" w:rsidRPr="00BB2AEC">
          <w:rPr>
            <w:b w:val="0"/>
            <w:sz w:val="24"/>
            <w:szCs w:val="24"/>
          </w:rPr>
          <w:t>he OEB expect</w:t>
        </w:r>
        <w:r w:rsidR="07F7507D" w:rsidRPr="00BB2AEC">
          <w:rPr>
            <w:b w:val="0"/>
            <w:sz w:val="24"/>
            <w:szCs w:val="24"/>
          </w:rPr>
          <w:t>s</w:t>
        </w:r>
        <w:r w:rsidR="00F12C6A" w:rsidRPr="00BB2AEC">
          <w:rPr>
            <w:b w:val="0"/>
            <w:sz w:val="24"/>
            <w:szCs w:val="24"/>
          </w:rPr>
          <w:t xml:space="preserve"> parties </w:t>
        </w:r>
        <w:r w:rsidR="77E34370" w:rsidRPr="00BB2AEC">
          <w:rPr>
            <w:b w:val="0"/>
            <w:sz w:val="24"/>
            <w:szCs w:val="24"/>
          </w:rPr>
          <w:t xml:space="preserve">to </w:t>
        </w:r>
        <w:r w:rsidR="00F12C6A" w:rsidRPr="00BB2AEC">
          <w:rPr>
            <w:b w:val="0"/>
            <w:sz w:val="24"/>
            <w:szCs w:val="24"/>
          </w:rPr>
          <w:t>explor</w:t>
        </w:r>
        <w:r w:rsidR="3E25395C" w:rsidRPr="00BB2AEC">
          <w:rPr>
            <w:b w:val="0"/>
            <w:sz w:val="24"/>
            <w:szCs w:val="24"/>
          </w:rPr>
          <w:t>e</w:t>
        </w:r>
        <w:r w:rsidR="00F12C6A" w:rsidRPr="00BB2AEC">
          <w:rPr>
            <w:b w:val="0"/>
            <w:sz w:val="24"/>
            <w:szCs w:val="24"/>
          </w:rPr>
          <w:t xml:space="preserve"> items that </w:t>
        </w:r>
        <w:r w:rsidR="50482F3C" w:rsidRPr="00BB2AEC">
          <w:rPr>
            <w:b w:val="0"/>
            <w:sz w:val="24"/>
            <w:szCs w:val="24"/>
          </w:rPr>
          <w:t xml:space="preserve">are </w:t>
        </w:r>
        <w:r w:rsidR="00F12C6A" w:rsidRPr="00BB2AEC">
          <w:rPr>
            <w:b w:val="0"/>
            <w:sz w:val="24"/>
            <w:szCs w:val="24"/>
          </w:rPr>
          <w:t xml:space="preserve">material. For rate applications, parties should be guided by the materiality thresholds documented in Chapter 2. </w:t>
        </w:r>
        <w:r w:rsidR="622BE9F5" w:rsidRPr="00BB2AEC">
          <w:rPr>
            <w:b w:val="0"/>
            <w:sz w:val="24"/>
            <w:szCs w:val="24"/>
          </w:rPr>
          <w:t>I</w:t>
        </w:r>
        <w:r w:rsidR="00F12C6A" w:rsidRPr="00BB2AEC">
          <w:rPr>
            <w:b w:val="0"/>
            <w:sz w:val="24"/>
            <w:szCs w:val="24"/>
          </w:rPr>
          <w:t xml:space="preserve">ntervenors </w:t>
        </w:r>
        <w:r w:rsidR="3F22BFE6" w:rsidRPr="00BB2AEC">
          <w:rPr>
            <w:b w:val="0"/>
            <w:sz w:val="24"/>
            <w:szCs w:val="24"/>
          </w:rPr>
          <w:t>who explore</w:t>
        </w:r>
        <w:r w:rsidR="00F12C6A" w:rsidRPr="00BB2AEC">
          <w:rPr>
            <w:b w:val="0"/>
            <w:sz w:val="24"/>
            <w:szCs w:val="24"/>
          </w:rPr>
          <w:t xml:space="preserve"> excessively detailed</w:t>
        </w:r>
        <w:r w:rsidR="6A226D28" w:rsidRPr="00BB2AEC">
          <w:rPr>
            <w:b w:val="0"/>
            <w:sz w:val="24"/>
            <w:szCs w:val="24"/>
          </w:rPr>
          <w:t xml:space="preserve">, </w:t>
        </w:r>
        <w:r w:rsidR="00F12C6A" w:rsidRPr="00BB2AEC">
          <w:rPr>
            <w:b w:val="0"/>
            <w:sz w:val="24"/>
            <w:szCs w:val="24"/>
          </w:rPr>
          <w:t xml:space="preserve">non-material issues, </w:t>
        </w:r>
        <w:r w:rsidR="4D2BCEEF" w:rsidRPr="00BB2AEC">
          <w:rPr>
            <w:b w:val="0"/>
            <w:sz w:val="24"/>
            <w:szCs w:val="24"/>
          </w:rPr>
          <w:t xml:space="preserve">risk </w:t>
        </w:r>
        <w:r w:rsidR="000340A3" w:rsidRPr="00BB2AEC">
          <w:rPr>
            <w:b w:val="0"/>
            <w:sz w:val="24"/>
            <w:szCs w:val="24"/>
          </w:rPr>
          <w:t>disallowances</w:t>
        </w:r>
        <w:r w:rsidR="4D2BCEEF" w:rsidRPr="00BB2AEC">
          <w:rPr>
            <w:b w:val="0"/>
            <w:sz w:val="24"/>
            <w:szCs w:val="24"/>
          </w:rPr>
          <w:t xml:space="preserve"> on cost claims submitted.</w:t>
        </w:r>
      </w:ins>
    </w:p>
    <w:p w14:paraId="0BB71A7D" w14:textId="2D25668E" w:rsidR="006F039E" w:rsidRPr="00DB7528" w:rsidDel="00F12C6A" w:rsidRDefault="00C2347B" w:rsidP="0084470E">
      <w:pPr>
        <w:pStyle w:val="Heading2"/>
        <w:spacing w:line="276" w:lineRule="auto"/>
        <w:ind w:left="0"/>
        <w:rPr>
          <w:del w:id="137" w:author="Author"/>
          <w:b w:val="0"/>
          <w:bCs w:val="0"/>
          <w:color w:val="000000" w:themeColor="text1"/>
          <w:sz w:val="24"/>
          <w:szCs w:val="24"/>
        </w:rPr>
      </w:pPr>
      <w:del w:id="138" w:author="Author">
        <w:r w:rsidRPr="00DB7528" w:rsidDel="00C2347B">
          <w:rPr>
            <w:b w:val="0"/>
            <w:bCs w:val="0"/>
            <w:color w:val="000000" w:themeColor="text1"/>
            <w:sz w:val="24"/>
            <w:szCs w:val="24"/>
          </w:rPr>
          <w:delText>The OEB is aware of the number of interrogatories that the regulatory review process can generate. The OEB advises applicants to consider the clarity, completeness and accuracy of their evidence in order to reduce the need for interrogatories.</w:delText>
        </w:r>
      </w:del>
    </w:p>
    <w:p w14:paraId="4F01B3B5" w14:textId="0EDC2709" w:rsidR="00095EF9" w:rsidRPr="00DB7528" w:rsidDel="00F12C6A" w:rsidRDefault="00095EF9" w:rsidP="0084470E">
      <w:pPr>
        <w:pStyle w:val="BodyText"/>
        <w:spacing w:line="276" w:lineRule="auto"/>
        <w:rPr>
          <w:del w:id="139" w:author="Author"/>
          <w:color w:val="000000" w:themeColor="text1"/>
        </w:rPr>
      </w:pPr>
    </w:p>
    <w:p w14:paraId="0BB71A7E" w14:textId="41F6DF3A" w:rsidR="006F039E" w:rsidRPr="00DB7528" w:rsidDel="00F12C6A" w:rsidRDefault="00C2347B" w:rsidP="0084470E">
      <w:pPr>
        <w:pStyle w:val="BodyText"/>
        <w:spacing w:line="276" w:lineRule="auto"/>
        <w:rPr>
          <w:del w:id="140" w:author="Author"/>
          <w:color w:val="000000" w:themeColor="text1"/>
        </w:rPr>
      </w:pPr>
      <w:del w:id="141" w:author="Author">
        <w:r w:rsidRPr="00DB7528" w:rsidDel="00F12C6A">
          <w:rPr>
            <w:color w:val="000000" w:themeColor="text1"/>
          </w:rPr>
          <w:delText>Furthermore,</w:delText>
        </w:r>
        <w:r w:rsidRPr="00DB7528" w:rsidDel="00F12C6A">
          <w:rPr>
            <w:color w:val="000000" w:themeColor="text1"/>
            <w:spacing w:val="-9"/>
          </w:rPr>
          <w:delText xml:space="preserve"> </w:delText>
        </w:r>
        <w:r w:rsidRPr="00DB7528" w:rsidDel="00F12C6A">
          <w:rPr>
            <w:color w:val="000000" w:themeColor="text1"/>
          </w:rPr>
          <w:delText>the</w:delText>
        </w:r>
        <w:r w:rsidRPr="00DB7528" w:rsidDel="00F12C6A">
          <w:rPr>
            <w:color w:val="000000" w:themeColor="text1"/>
            <w:spacing w:val="-9"/>
          </w:rPr>
          <w:delText xml:space="preserve"> </w:delText>
        </w:r>
        <w:r w:rsidRPr="00DB7528" w:rsidDel="00F12C6A">
          <w:rPr>
            <w:color w:val="000000" w:themeColor="text1"/>
          </w:rPr>
          <w:delText>OEB</w:delText>
        </w:r>
        <w:r w:rsidRPr="00DB7528" w:rsidDel="00F12C6A">
          <w:rPr>
            <w:color w:val="000000" w:themeColor="text1"/>
            <w:spacing w:val="-8"/>
          </w:rPr>
          <w:delText xml:space="preserve"> </w:delText>
        </w:r>
        <w:r w:rsidRPr="00DB7528" w:rsidDel="00F12C6A">
          <w:rPr>
            <w:color w:val="000000" w:themeColor="text1"/>
          </w:rPr>
          <w:delText>expects</w:delText>
        </w:r>
        <w:r w:rsidRPr="00DB7528" w:rsidDel="00F12C6A">
          <w:rPr>
            <w:color w:val="000000" w:themeColor="text1"/>
            <w:spacing w:val="-11"/>
          </w:rPr>
          <w:delText xml:space="preserve"> </w:delText>
        </w:r>
        <w:r w:rsidRPr="00DB7528" w:rsidDel="00F12C6A">
          <w:rPr>
            <w:color w:val="000000" w:themeColor="text1"/>
          </w:rPr>
          <w:delText>that</w:delText>
        </w:r>
        <w:r w:rsidRPr="00DB7528" w:rsidDel="00F12C6A">
          <w:rPr>
            <w:color w:val="000000" w:themeColor="text1"/>
            <w:spacing w:val="-6"/>
          </w:rPr>
          <w:delText xml:space="preserve"> </w:delText>
        </w:r>
        <w:r w:rsidRPr="00DB7528" w:rsidDel="00F12C6A">
          <w:rPr>
            <w:color w:val="000000" w:themeColor="text1"/>
          </w:rPr>
          <w:delText>applicants</w:delText>
        </w:r>
        <w:r w:rsidRPr="00DB7528" w:rsidDel="00F12C6A">
          <w:rPr>
            <w:color w:val="000000" w:themeColor="text1"/>
            <w:spacing w:val="-9"/>
          </w:rPr>
          <w:delText xml:space="preserve"> </w:delText>
        </w:r>
        <w:r w:rsidRPr="00DB7528" w:rsidDel="00F12C6A">
          <w:rPr>
            <w:color w:val="000000" w:themeColor="text1"/>
          </w:rPr>
          <w:delText>and</w:delText>
        </w:r>
        <w:r w:rsidRPr="00DB7528" w:rsidDel="00F12C6A">
          <w:rPr>
            <w:color w:val="000000" w:themeColor="text1"/>
            <w:spacing w:val="-8"/>
          </w:rPr>
          <w:delText xml:space="preserve"> </w:delText>
        </w:r>
        <w:r w:rsidRPr="00DB7528" w:rsidDel="00F12C6A">
          <w:rPr>
            <w:color w:val="000000" w:themeColor="text1"/>
          </w:rPr>
          <w:delText>other</w:delText>
        </w:r>
        <w:r w:rsidRPr="00DB7528" w:rsidDel="00F12C6A">
          <w:rPr>
            <w:color w:val="000000" w:themeColor="text1"/>
            <w:spacing w:val="-9"/>
          </w:rPr>
          <w:delText xml:space="preserve"> </w:delText>
        </w:r>
        <w:r w:rsidRPr="00DB7528" w:rsidDel="00F12C6A">
          <w:rPr>
            <w:color w:val="000000" w:themeColor="text1"/>
          </w:rPr>
          <w:delText>parties</w:delText>
        </w:r>
        <w:r w:rsidRPr="00DB7528" w:rsidDel="00F12C6A">
          <w:rPr>
            <w:color w:val="000000" w:themeColor="text1"/>
            <w:spacing w:val="-10"/>
          </w:rPr>
          <w:delText xml:space="preserve"> </w:delText>
        </w:r>
        <w:r w:rsidRPr="00DB7528" w:rsidDel="00F12C6A">
          <w:rPr>
            <w:color w:val="000000" w:themeColor="text1"/>
          </w:rPr>
          <w:delText>filing</w:delText>
        </w:r>
        <w:r w:rsidRPr="00DB7528" w:rsidDel="00F12C6A">
          <w:rPr>
            <w:color w:val="000000" w:themeColor="text1"/>
            <w:spacing w:val="-11"/>
          </w:rPr>
          <w:delText xml:space="preserve"> </w:delText>
        </w:r>
        <w:r w:rsidRPr="00DB7528" w:rsidDel="00F12C6A">
          <w:rPr>
            <w:color w:val="000000" w:themeColor="text1"/>
          </w:rPr>
          <w:delText>evidence</w:delText>
        </w:r>
        <w:r w:rsidRPr="00DB7528" w:rsidDel="00F12C6A">
          <w:rPr>
            <w:color w:val="000000" w:themeColor="text1"/>
            <w:spacing w:val="-5"/>
          </w:rPr>
          <w:delText xml:space="preserve"> </w:delText>
        </w:r>
        <w:r w:rsidRPr="00DB7528" w:rsidDel="00F12C6A">
          <w:rPr>
            <w:color w:val="000000" w:themeColor="text1"/>
          </w:rPr>
          <w:delText>will</w:delText>
        </w:r>
        <w:r w:rsidRPr="00DB7528" w:rsidDel="00F12C6A">
          <w:rPr>
            <w:color w:val="000000" w:themeColor="text1"/>
            <w:spacing w:val="-11"/>
          </w:rPr>
          <w:delText xml:space="preserve"> </w:delText>
        </w:r>
        <w:r w:rsidRPr="00DB7528" w:rsidDel="00F12C6A">
          <w:rPr>
            <w:color w:val="000000" w:themeColor="text1"/>
          </w:rPr>
          <w:delText>file appropriate, relevant, accurate and complete evidence. A sub-standard or inaccurate application,</w:delText>
        </w:r>
        <w:r w:rsidRPr="00DB7528" w:rsidDel="00F12C6A">
          <w:rPr>
            <w:color w:val="000000" w:themeColor="text1"/>
            <w:spacing w:val="-8"/>
          </w:rPr>
          <w:delText xml:space="preserve"> </w:delText>
        </w:r>
        <w:r w:rsidRPr="00DB7528" w:rsidDel="00F12C6A">
          <w:rPr>
            <w:color w:val="000000" w:themeColor="text1"/>
          </w:rPr>
          <w:delText>and</w:delText>
        </w:r>
        <w:r w:rsidRPr="00DB7528" w:rsidDel="00F12C6A">
          <w:rPr>
            <w:color w:val="000000" w:themeColor="text1"/>
            <w:spacing w:val="-8"/>
          </w:rPr>
          <w:delText xml:space="preserve"> </w:delText>
        </w:r>
        <w:r w:rsidRPr="00DB7528" w:rsidDel="00F12C6A">
          <w:rPr>
            <w:color w:val="000000" w:themeColor="text1"/>
          </w:rPr>
          <w:delText>the</w:delText>
        </w:r>
        <w:r w:rsidRPr="00DB7528" w:rsidDel="00F12C6A">
          <w:rPr>
            <w:color w:val="000000" w:themeColor="text1"/>
            <w:spacing w:val="-7"/>
          </w:rPr>
          <w:delText xml:space="preserve"> </w:delText>
        </w:r>
        <w:r w:rsidRPr="00DB7528" w:rsidDel="00F12C6A">
          <w:rPr>
            <w:color w:val="000000" w:themeColor="text1"/>
          </w:rPr>
          <w:delText>re-filing</w:delText>
        </w:r>
        <w:r w:rsidRPr="00DB7528" w:rsidDel="00F12C6A">
          <w:rPr>
            <w:color w:val="000000" w:themeColor="text1"/>
            <w:spacing w:val="-9"/>
          </w:rPr>
          <w:delText xml:space="preserve"> </w:delText>
        </w:r>
        <w:r w:rsidRPr="00DB7528" w:rsidDel="00F12C6A">
          <w:rPr>
            <w:color w:val="000000" w:themeColor="text1"/>
          </w:rPr>
          <w:delText>or</w:delText>
        </w:r>
        <w:r w:rsidRPr="00DB7528" w:rsidDel="00F12C6A">
          <w:rPr>
            <w:color w:val="000000" w:themeColor="text1"/>
            <w:spacing w:val="-11"/>
          </w:rPr>
          <w:delText xml:space="preserve"> </w:delText>
        </w:r>
        <w:r w:rsidRPr="00DB7528" w:rsidDel="00F12C6A">
          <w:rPr>
            <w:color w:val="000000" w:themeColor="text1"/>
          </w:rPr>
          <w:delText>updating</w:delText>
        </w:r>
        <w:r w:rsidRPr="00DB7528" w:rsidDel="00F12C6A">
          <w:rPr>
            <w:color w:val="000000" w:themeColor="text1"/>
            <w:spacing w:val="-8"/>
          </w:rPr>
          <w:delText xml:space="preserve"> </w:delText>
        </w:r>
        <w:r w:rsidRPr="00DB7528" w:rsidDel="00F12C6A">
          <w:rPr>
            <w:color w:val="000000" w:themeColor="text1"/>
          </w:rPr>
          <w:delText>of</w:delText>
        </w:r>
        <w:r w:rsidRPr="00DB7528" w:rsidDel="00F12C6A">
          <w:rPr>
            <w:color w:val="000000" w:themeColor="text1"/>
            <w:spacing w:val="-7"/>
          </w:rPr>
          <w:delText xml:space="preserve"> </w:delText>
        </w:r>
        <w:r w:rsidRPr="00DB7528" w:rsidDel="00F12C6A">
          <w:rPr>
            <w:color w:val="000000" w:themeColor="text1"/>
          </w:rPr>
          <w:delText>evidence</w:delText>
        </w:r>
        <w:r w:rsidRPr="00DB7528" w:rsidDel="00F12C6A">
          <w:rPr>
            <w:color w:val="000000" w:themeColor="text1"/>
            <w:spacing w:val="-7"/>
          </w:rPr>
          <w:delText xml:space="preserve"> </w:delText>
        </w:r>
        <w:r w:rsidRPr="00DB7528" w:rsidDel="00F12C6A">
          <w:rPr>
            <w:color w:val="000000" w:themeColor="text1"/>
          </w:rPr>
          <w:delText>can</w:delText>
        </w:r>
        <w:r w:rsidRPr="00DB7528" w:rsidDel="00F12C6A">
          <w:rPr>
            <w:color w:val="000000" w:themeColor="text1"/>
            <w:spacing w:val="-10"/>
          </w:rPr>
          <w:delText xml:space="preserve"> </w:delText>
        </w:r>
        <w:r w:rsidRPr="00DB7528" w:rsidDel="00F12C6A">
          <w:rPr>
            <w:color w:val="000000" w:themeColor="text1"/>
          </w:rPr>
          <w:delText>extend</w:delText>
        </w:r>
        <w:r w:rsidRPr="00DB7528" w:rsidDel="00F12C6A">
          <w:rPr>
            <w:color w:val="000000" w:themeColor="text1"/>
            <w:spacing w:val="-7"/>
          </w:rPr>
          <w:delText xml:space="preserve"> </w:delText>
        </w:r>
        <w:r w:rsidRPr="00DB7528" w:rsidDel="00F12C6A">
          <w:rPr>
            <w:color w:val="000000" w:themeColor="text1"/>
          </w:rPr>
          <w:delText>the</w:delText>
        </w:r>
        <w:r w:rsidRPr="00DB7528" w:rsidDel="00F12C6A">
          <w:rPr>
            <w:color w:val="000000" w:themeColor="text1"/>
            <w:spacing w:val="-8"/>
          </w:rPr>
          <w:delText xml:space="preserve"> </w:delText>
        </w:r>
        <w:r w:rsidRPr="00DB7528" w:rsidDel="00F12C6A">
          <w:rPr>
            <w:color w:val="000000" w:themeColor="text1"/>
          </w:rPr>
          <w:delText>time</w:delText>
        </w:r>
        <w:r w:rsidRPr="00DB7528" w:rsidDel="00F12C6A">
          <w:rPr>
            <w:color w:val="000000" w:themeColor="text1"/>
            <w:spacing w:val="-10"/>
          </w:rPr>
          <w:delText xml:space="preserve"> </w:delText>
        </w:r>
        <w:r w:rsidRPr="00DB7528" w:rsidDel="00F12C6A">
          <w:rPr>
            <w:color w:val="000000" w:themeColor="text1"/>
          </w:rPr>
          <w:delText>for</w:delText>
        </w:r>
        <w:r w:rsidRPr="00DB7528" w:rsidDel="00F12C6A">
          <w:rPr>
            <w:color w:val="000000" w:themeColor="text1"/>
            <w:spacing w:val="-10"/>
          </w:rPr>
          <w:delText xml:space="preserve"> </w:delText>
        </w:r>
        <w:r w:rsidRPr="00DB7528" w:rsidDel="00F12C6A">
          <w:rPr>
            <w:color w:val="000000" w:themeColor="text1"/>
          </w:rPr>
          <w:delText>the</w:delText>
        </w:r>
        <w:r w:rsidRPr="00DB7528" w:rsidDel="00F12C6A">
          <w:rPr>
            <w:color w:val="000000" w:themeColor="text1"/>
            <w:spacing w:val="-8"/>
          </w:rPr>
          <w:delText xml:space="preserve"> </w:delText>
        </w:r>
        <w:r w:rsidRPr="00DB7528" w:rsidDel="00F12C6A">
          <w:rPr>
            <w:color w:val="000000" w:themeColor="text1"/>
          </w:rPr>
          <w:delText>OEB’s review. Applicants should not file information that they consider not relevant to the proceeding. The OEB also advises all parties to carefully consider the relevance and materiality of information before requesting it through</w:delText>
        </w:r>
        <w:r w:rsidRPr="00DB7528" w:rsidDel="00F12C6A">
          <w:rPr>
            <w:color w:val="000000" w:themeColor="text1"/>
            <w:spacing w:val="-6"/>
          </w:rPr>
          <w:delText xml:space="preserve"> </w:delText>
        </w:r>
        <w:r w:rsidRPr="00DB7528" w:rsidDel="00F12C6A">
          <w:rPr>
            <w:color w:val="000000" w:themeColor="text1"/>
          </w:rPr>
          <w:delText>interrogatories.</w:delText>
        </w:r>
      </w:del>
    </w:p>
    <w:p w14:paraId="2B02C2F7" w14:textId="36DE78A1" w:rsidR="00095EF9" w:rsidRPr="00DB7528" w:rsidDel="00F12C6A" w:rsidRDefault="00095EF9" w:rsidP="0084470E">
      <w:pPr>
        <w:pStyle w:val="BodyText"/>
        <w:spacing w:line="276" w:lineRule="auto"/>
        <w:ind w:right="301"/>
        <w:rPr>
          <w:del w:id="142" w:author="Author"/>
          <w:color w:val="000000" w:themeColor="text1"/>
          <w:sz w:val="27"/>
        </w:rPr>
      </w:pPr>
    </w:p>
    <w:p w14:paraId="0BB71A80" w14:textId="511084DE" w:rsidR="006F039E" w:rsidRPr="00DB7528" w:rsidDel="00F12C6A" w:rsidRDefault="00C2347B" w:rsidP="0084470E">
      <w:pPr>
        <w:pStyle w:val="BodyText"/>
        <w:spacing w:line="276" w:lineRule="auto"/>
        <w:ind w:right="301"/>
        <w:rPr>
          <w:del w:id="143" w:author="Author"/>
          <w:color w:val="000000" w:themeColor="text1"/>
        </w:rPr>
      </w:pPr>
      <w:del w:id="144" w:author="Author">
        <w:r w:rsidRPr="00DB7528" w:rsidDel="00F12C6A">
          <w:rPr>
            <w:color w:val="000000" w:themeColor="text1"/>
          </w:rPr>
          <w:delText>The OEB reminds parties not to engage in detailed exploration of items that do not appear to be material. The materiality thresholds documented in Chapter 2 of the filing requirements should be taken into consideration by the parties. In making its decision on cost awards, the OEB will consider whether or not intervenors made reasonable efforts to ensure that their participation in the hearing was focused on material issues.</w:delText>
        </w:r>
      </w:del>
    </w:p>
    <w:p w14:paraId="49DE229C" w14:textId="01C60F92" w:rsidR="00095EF9" w:rsidRPr="00DB7528" w:rsidDel="00F12C6A" w:rsidRDefault="00095EF9" w:rsidP="0084470E">
      <w:pPr>
        <w:pStyle w:val="BodyText"/>
        <w:spacing w:line="276" w:lineRule="auto"/>
        <w:rPr>
          <w:del w:id="145" w:author="Author"/>
          <w:color w:val="000000" w:themeColor="text1"/>
          <w:sz w:val="27"/>
        </w:rPr>
      </w:pPr>
    </w:p>
    <w:p w14:paraId="0BB71A83" w14:textId="7C21A9CE" w:rsidR="006F039E" w:rsidRPr="00DB7528" w:rsidDel="00F12C6A" w:rsidRDefault="00C2347B" w:rsidP="0084470E">
      <w:pPr>
        <w:pStyle w:val="BodyText"/>
        <w:spacing w:line="276" w:lineRule="auto"/>
        <w:rPr>
          <w:del w:id="146" w:author="Author"/>
          <w:color w:val="000000" w:themeColor="text1"/>
        </w:rPr>
        <w:sectPr w:rsidR="006F039E" w:rsidRPr="00DB7528" w:rsidDel="00F12C6A" w:rsidSect="00C477CD">
          <w:pgSz w:w="12240" w:h="15840"/>
          <w:pgMar w:top="800" w:right="1340" w:bottom="1500" w:left="1340" w:header="720" w:footer="720" w:gutter="0"/>
          <w:cols w:space="720"/>
          <w:docGrid w:linePitch="299"/>
        </w:sectPr>
      </w:pPr>
      <w:del w:id="147" w:author="Author">
        <w:r w:rsidRPr="00DB7528" w:rsidDel="00F12C6A">
          <w:rPr>
            <w:color w:val="000000" w:themeColor="text1"/>
          </w:rPr>
          <w:delText xml:space="preserve">Parties should consult Rules 26 and 27 of the OEB’s </w:delText>
        </w:r>
        <w:r w:rsidRPr="00DB7528" w:rsidDel="00F12C6A">
          <w:rPr>
            <w:i/>
            <w:color w:val="000000" w:themeColor="text1"/>
          </w:rPr>
          <w:delText xml:space="preserve">Rules of Practice and Procedure, </w:delText>
        </w:r>
        <w:r w:rsidRPr="00DB7528" w:rsidDel="00F12C6A">
          <w:rPr>
            <w:color w:val="000000" w:themeColor="text1"/>
          </w:rPr>
          <w:delText>April 24, 2014 revision, for additional information on the filing of interrogatories and responses, and matters related to such filings</w:delText>
        </w:r>
        <w:r w:rsidR="00395CD0" w:rsidRPr="00DB7528" w:rsidDel="00F12C6A">
          <w:rPr>
            <w:color w:val="000000" w:themeColor="text1"/>
          </w:rPr>
          <w:delText>.</w:delText>
        </w:r>
      </w:del>
    </w:p>
    <w:p w14:paraId="0BB71A85" w14:textId="77777777" w:rsidR="006F039E" w:rsidRPr="00DB7528" w:rsidRDefault="006F039E" w:rsidP="0084470E">
      <w:pPr>
        <w:pStyle w:val="BodyText"/>
        <w:spacing w:line="276" w:lineRule="auto"/>
        <w:rPr>
          <w:color w:val="000000" w:themeColor="text1"/>
          <w:sz w:val="26"/>
        </w:rPr>
      </w:pPr>
    </w:p>
    <w:p w14:paraId="010B12CD" w14:textId="77777777" w:rsidR="00395CD0" w:rsidRPr="00DB7528" w:rsidRDefault="00C2347B" w:rsidP="0084470E">
      <w:pPr>
        <w:pStyle w:val="Heading2"/>
        <w:spacing w:line="276" w:lineRule="auto"/>
        <w:ind w:left="0"/>
        <w:rPr>
          <w:color w:val="000000" w:themeColor="text1"/>
        </w:rPr>
      </w:pPr>
      <w:r w:rsidRPr="00DB7528">
        <w:rPr>
          <w:color w:val="000000" w:themeColor="text1"/>
        </w:rPr>
        <w:t>Confidential Information</w:t>
      </w:r>
    </w:p>
    <w:p w14:paraId="4EF10456" w14:textId="77777777" w:rsidR="00395CD0" w:rsidRDefault="00395CD0" w:rsidP="0084470E">
      <w:pPr>
        <w:pStyle w:val="Heading2"/>
        <w:spacing w:line="276" w:lineRule="auto"/>
        <w:ind w:left="0"/>
        <w:rPr>
          <w:color w:val="4F81BC"/>
        </w:rPr>
      </w:pPr>
    </w:p>
    <w:p w14:paraId="0BB71A89" w14:textId="7CB1EEF8" w:rsidR="006F039E" w:rsidRPr="00395CD0" w:rsidRDefault="00C2347B" w:rsidP="0084470E">
      <w:pPr>
        <w:pStyle w:val="Heading2"/>
        <w:spacing w:line="276" w:lineRule="auto"/>
        <w:ind w:left="0"/>
        <w:rPr>
          <w:b w:val="0"/>
          <w:bCs w:val="0"/>
          <w:sz w:val="24"/>
          <w:szCs w:val="24"/>
        </w:rPr>
      </w:pPr>
      <w:r w:rsidRPr="00395CD0">
        <w:rPr>
          <w:b w:val="0"/>
          <w:bCs w:val="0"/>
          <w:sz w:val="24"/>
          <w:szCs w:val="24"/>
        </w:rPr>
        <w:t xml:space="preserve">The OEB relies on </w:t>
      </w:r>
      <w:del w:id="148" w:author="Author">
        <w:r w:rsidRPr="00395CD0" w:rsidDel="0090704F">
          <w:rPr>
            <w:b w:val="0"/>
            <w:bCs w:val="0"/>
            <w:sz w:val="24"/>
            <w:szCs w:val="24"/>
          </w:rPr>
          <w:delText xml:space="preserve">full and </w:delText>
        </w:r>
      </w:del>
      <w:r w:rsidRPr="00395CD0">
        <w:rPr>
          <w:b w:val="0"/>
          <w:bCs w:val="0"/>
          <w:sz w:val="24"/>
          <w:szCs w:val="24"/>
        </w:rPr>
        <w:t>complete disclosure of all relevant material</w:t>
      </w:r>
      <w:del w:id="149" w:author="Author">
        <w:r w:rsidRPr="00395CD0" w:rsidDel="00095431">
          <w:rPr>
            <w:b w:val="0"/>
            <w:bCs w:val="0"/>
            <w:sz w:val="24"/>
            <w:szCs w:val="24"/>
          </w:rPr>
          <w:delText xml:space="preserve"> in order</w:delText>
        </w:r>
      </w:del>
      <w:r w:rsidRPr="00395CD0">
        <w:rPr>
          <w:b w:val="0"/>
          <w:bCs w:val="0"/>
          <w:sz w:val="24"/>
          <w:szCs w:val="24"/>
        </w:rPr>
        <w:t xml:space="preserve"> to ensure that its decisions are well-informed.</w:t>
      </w:r>
      <w:ins w:id="150" w:author="Author">
        <w:r w:rsidR="0031720A" w:rsidRPr="0031720A">
          <w:rPr>
            <w:rFonts w:eastAsia="Calibri"/>
            <w:b w:val="0"/>
            <w:bCs w:val="0"/>
            <w:kern w:val="2"/>
            <w:sz w:val="24"/>
            <w:szCs w:val="24"/>
            <w:lang w:val="en-US" w:eastAsia="en-US" w:bidi="ar-SA"/>
            <w14:ligatures w14:val="standardContextual"/>
          </w:rPr>
          <w:t xml:space="preserve"> To ensure a transparent and accessible rate review process, </w:t>
        </w:r>
        <w:r w:rsidR="00B63139">
          <w:rPr>
            <w:rFonts w:eastAsia="Calibri"/>
            <w:b w:val="0"/>
            <w:bCs w:val="0"/>
            <w:kern w:val="2"/>
            <w:sz w:val="24"/>
            <w:szCs w:val="24"/>
            <w:lang w:val="en-US" w:eastAsia="en-US" w:bidi="ar-SA"/>
            <w14:ligatures w14:val="standardContextual"/>
          </w:rPr>
          <w:t xml:space="preserve">electricity </w:t>
        </w:r>
        <w:r w:rsidR="0031720A" w:rsidRPr="0031720A">
          <w:rPr>
            <w:rFonts w:eastAsia="Calibri"/>
            <w:b w:val="0"/>
            <w:bCs w:val="0"/>
            <w:kern w:val="2"/>
            <w:sz w:val="24"/>
            <w:szCs w:val="24"/>
            <w:lang w:val="en-US" w:eastAsia="en-US" w:bidi="ar-SA"/>
            <w14:ligatures w14:val="standardContextual"/>
          </w:rPr>
          <w:t xml:space="preserve">transmitters should make every effort to file all material publicly and completely. However, the OEB’s Rules </w:t>
        </w:r>
        <w:del w:id="151" w:author="Author">
          <w:r w:rsidR="0031720A" w:rsidRPr="0031720A" w:rsidDel="00300094">
            <w:rPr>
              <w:rFonts w:eastAsia="Calibri"/>
              <w:b w:val="0"/>
              <w:bCs w:val="0"/>
              <w:kern w:val="2"/>
              <w:sz w:val="24"/>
              <w:szCs w:val="24"/>
              <w:lang w:val="en-US" w:eastAsia="en-US" w:bidi="ar-SA"/>
              <w14:ligatures w14:val="standardContextual"/>
            </w:rPr>
            <w:delText xml:space="preserve">of Practice and Procedure </w:delText>
          </w:r>
        </w:del>
        <w:r w:rsidR="0031720A" w:rsidRPr="0031720A">
          <w:rPr>
            <w:rFonts w:eastAsia="Calibri"/>
            <w:b w:val="0"/>
            <w:bCs w:val="0"/>
            <w:kern w:val="2"/>
            <w:sz w:val="24"/>
            <w:szCs w:val="24"/>
            <w:lang w:val="en-US" w:eastAsia="en-US" w:bidi="ar-SA"/>
            <w14:ligatures w14:val="standardContextual"/>
          </w:rPr>
          <w:t xml:space="preserve">and </w:t>
        </w:r>
        <w:r w:rsidR="0031720A" w:rsidRPr="009F7935">
          <w:rPr>
            <w:rFonts w:eastAsia="Calibri"/>
            <w:b w:val="0"/>
            <w:bCs w:val="0"/>
            <w:kern w:val="2"/>
            <w:sz w:val="24"/>
            <w:szCs w:val="24"/>
            <w:lang w:val="en-US" w:eastAsia="en-US" w:bidi="ar-SA"/>
            <w14:ligatures w14:val="standardContextual"/>
          </w:rPr>
          <w:t xml:space="preserve">the </w:t>
        </w:r>
      </w:ins>
      <w:r w:rsidR="0031720A" w:rsidRPr="00BB2AEC">
        <w:rPr>
          <w:rStyle w:val="Hyperlink"/>
          <w:b w:val="0"/>
          <w:bCs w:val="0"/>
          <w:sz w:val="24"/>
          <w:szCs w:val="24"/>
        </w:rPr>
        <w:fldChar w:fldCharType="begin"/>
      </w:r>
      <w:r w:rsidR="0031720A" w:rsidRPr="00BB2AEC">
        <w:rPr>
          <w:rStyle w:val="Hyperlink"/>
          <w:b w:val="0"/>
          <w:bCs w:val="0"/>
          <w:sz w:val="24"/>
          <w:szCs w:val="24"/>
        </w:rPr>
        <w:instrText>HYPERLINK "https://www.oeb.ca/sites/default/files/uploads/documents/regulatorycodes/2021-12/Practice-Direction-Confidential-Filings-20211217.pdf"</w:instrText>
      </w:r>
      <w:r w:rsidR="0031720A" w:rsidRPr="00BB2AEC">
        <w:rPr>
          <w:rStyle w:val="Hyperlink"/>
          <w:b w:val="0"/>
          <w:bCs w:val="0"/>
          <w:sz w:val="24"/>
          <w:szCs w:val="24"/>
        </w:rPr>
      </w:r>
      <w:r w:rsidR="0031720A" w:rsidRPr="00BB2AEC">
        <w:rPr>
          <w:rStyle w:val="Hyperlink"/>
          <w:b w:val="0"/>
          <w:bCs w:val="0"/>
          <w:sz w:val="24"/>
          <w:szCs w:val="24"/>
        </w:rPr>
        <w:fldChar w:fldCharType="separate"/>
      </w:r>
      <w:ins w:id="152" w:author="Author">
        <w:r w:rsidR="0031720A" w:rsidRPr="00BB2AEC">
          <w:rPr>
            <w:rStyle w:val="Hyperlink"/>
            <w:b w:val="0"/>
            <w:bCs w:val="0"/>
            <w:sz w:val="24"/>
            <w:szCs w:val="24"/>
          </w:rPr>
          <w:t>Practice Direction on Confidential Filings</w:t>
        </w:r>
        <w:r w:rsidR="0031720A" w:rsidRPr="00BB2AEC">
          <w:rPr>
            <w:rStyle w:val="Hyperlink"/>
            <w:b w:val="0"/>
            <w:bCs w:val="0"/>
            <w:sz w:val="24"/>
            <w:szCs w:val="24"/>
          </w:rPr>
          <w:fldChar w:fldCharType="end"/>
        </w:r>
        <w:r w:rsidR="0031720A" w:rsidRPr="000257C3">
          <w:rPr>
            <w:rFonts w:eastAsia="Calibri"/>
            <w:b w:val="0"/>
            <w:bCs w:val="0"/>
            <w:kern w:val="2"/>
            <w:sz w:val="24"/>
            <w:szCs w:val="24"/>
            <w:lang w:val="en-US" w:eastAsia="en-US" w:bidi="ar-SA"/>
            <w14:ligatures w14:val="standardContextual"/>
          </w:rPr>
          <w:t xml:space="preserve"> </w:t>
        </w:r>
        <w:r w:rsidR="0031720A" w:rsidRPr="0031720A">
          <w:rPr>
            <w:rFonts w:eastAsia="Calibri"/>
            <w:b w:val="0"/>
            <w:bCs w:val="0"/>
            <w:kern w:val="2"/>
            <w:sz w:val="24"/>
            <w:szCs w:val="24"/>
            <w:lang w:val="en-US" w:eastAsia="en-US" w:bidi="ar-SA"/>
            <w14:ligatures w14:val="standardContextual"/>
          </w:rPr>
          <w:t xml:space="preserve">(the Practice Direction) allow </w:t>
        </w:r>
        <w:r w:rsidR="00B63139">
          <w:rPr>
            <w:rFonts w:eastAsia="Calibri"/>
            <w:b w:val="0"/>
            <w:bCs w:val="0"/>
            <w:kern w:val="2"/>
            <w:sz w:val="24"/>
            <w:szCs w:val="24"/>
            <w:lang w:val="en-US" w:eastAsia="en-US" w:bidi="ar-SA"/>
            <w14:ligatures w14:val="standardContextual"/>
          </w:rPr>
          <w:t xml:space="preserve">electricity </w:t>
        </w:r>
        <w:r w:rsidR="0031720A" w:rsidRPr="0031720A">
          <w:rPr>
            <w:rFonts w:eastAsia="Calibri"/>
            <w:b w:val="0"/>
            <w:bCs w:val="0"/>
            <w:kern w:val="2"/>
            <w:sz w:val="24"/>
            <w:szCs w:val="24"/>
            <w:lang w:val="en-US" w:eastAsia="en-US" w:bidi="ar-SA"/>
            <w14:ligatures w14:val="standardContextual"/>
          </w:rPr>
          <w:t xml:space="preserve">transmitters and other parties to request that certain evidence be treated as confidential. In the event a party is </w:t>
        </w:r>
        <w:del w:id="153" w:author="Author">
          <w:r w:rsidR="0031720A" w:rsidRPr="0031720A">
            <w:rPr>
              <w:rFonts w:eastAsia="Calibri"/>
              <w:b w:val="0"/>
              <w:bCs w:val="0"/>
              <w:kern w:val="2"/>
              <w:sz w:val="24"/>
              <w:szCs w:val="24"/>
              <w:lang w:val="en-US" w:eastAsia="en-US" w:bidi="ar-SA"/>
              <w14:ligatures w14:val="standardContextual"/>
            </w:rPr>
            <w:delText>applying for</w:delText>
          </w:r>
        </w:del>
        <w:r w:rsidR="00571357">
          <w:rPr>
            <w:rFonts w:eastAsia="Calibri"/>
            <w:b w:val="0"/>
            <w:bCs w:val="0"/>
            <w:kern w:val="2"/>
            <w:sz w:val="24"/>
            <w:szCs w:val="24"/>
            <w:lang w:val="en-US" w:eastAsia="en-US" w:bidi="ar-SA"/>
            <w14:ligatures w14:val="standardContextual"/>
          </w:rPr>
          <w:t>requesting</w:t>
        </w:r>
        <w:r w:rsidR="0031720A" w:rsidRPr="0031720A">
          <w:rPr>
            <w:rFonts w:eastAsia="Calibri"/>
            <w:b w:val="0"/>
            <w:bCs w:val="0"/>
            <w:kern w:val="2"/>
            <w:sz w:val="24"/>
            <w:szCs w:val="24"/>
            <w:lang w:val="en-US" w:eastAsia="en-US" w:bidi="ar-SA"/>
            <w14:ligatures w14:val="standardContextual"/>
          </w:rPr>
          <w:t xml:space="preserve"> confidentiality, the Practice Direction sets out the guidelines for filing a request for confidentiality and associated timelines. </w:t>
        </w:r>
      </w:ins>
      <w:del w:id="154" w:author="Author">
        <w:r w:rsidRPr="00395CD0" w:rsidDel="00095431">
          <w:rPr>
            <w:b w:val="0"/>
            <w:bCs w:val="0"/>
            <w:sz w:val="24"/>
            <w:szCs w:val="24"/>
          </w:rPr>
          <w:delText xml:space="preserve"> The OEB’s expectation is that applicants will make every effort </w:delText>
        </w:r>
        <w:r w:rsidRPr="00395CD0" w:rsidDel="00095431">
          <w:rPr>
            <w:b w:val="0"/>
            <w:bCs w:val="0"/>
            <w:spacing w:val="-3"/>
            <w:sz w:val="24"/>
            <w:szCs w:val="24"/>
          </w:rPr>
          <w:delText xml:space="preserve">to </w:delText>
        </w:r>
        <w:r w:rsidRPr="00395CD0" w:rsidDel="00095431">
          <w:rPr>
            <w:b w:val="0"/>
            <w:bCs w:val="0"/>
            <w:sz w:val="24"/>
            <w:szCs w:val="24"/>
          </w:rPr>
          <w:delText xml:space="preserve">file material contained in an application publicly in order to ensure the transparency of the review process. The OEB recognizes that applicants may consider some of that information to be confidential and may wish to request that it be protected. In such cases, the relevant rules in the OEB’s </w:delText>
        </w:r>
        <w:r w:rsidRPr="00395CD0" w:rsidDel="00095431">
          <w:rPr>
            <w:b w:val="0"/>
            <w:bCs w:val="0"/>
            <w:i/>
            <w:sz w:val="24"/>
            <w:szCs w:val="24"/>
          </w:rPr>
          <w:delText xml:space="preserve">Rules of Practice and Procedure </w:delText>
        </w:r>
        <w:r w:rsidRPr="00395CD0" w:rsidDel="00095431">
          <w:rPr>
            <w:b w:val="0"/>
            <w:bCs w:val="0"/>
            <w:sz w:val="24"/>
            <w:szCs w:val="24"/>
          </w:rPr>
          <w:delText xml:space="preserve">and the procedures set out in the </w:delText>
        </w:r>
        <w:r w:rsidDel="00095431">
          <w:fldChar w:fldCharType="begin"/>
        </w:r>
        <w:r w:rsidDel="00095431">
          <w:delInstrText>HYPERLINK "http://www.ontarioenergyboard.ca/oeb/_Documents/Regulatory/OEB_Rules_of_Practice_and_Procedure.pdf" \h</w:delInstrText>
        </w:r>
        <w:r w:rsidDel="00095431">
          <w:fldChar w:fldCharType="separate"/>
        </w:r>
        <w:r w:rsidRPr="00395CD0" w:rsidDel="00095431">
          <w:rPr>
            <w:b w:val="0"/>
            <w:bCs w:val="0"/>
            <w:i/>
            <w:color w:val="0000FF"/>
            <w:sz w:val="24"/>
            <w:szCs w:val="24"/>
            <w:u w:val="single" w:color="0000FF"/>
          </w:rPr>
          <w:delText>Practice Direction on Confidential Filings</w:delText>
        </w:r>
        <w:r w:rsidDel="00095431">
          <w:fldChar w:fldCharType="end"/>
        </w:r>
        <w:r w:rsidRPr="00395CD0" w:rsidDel="00095431">
          <w:rPr>
            <w:b w:val="0"/>
            <w:bCs w:val="0"/>
            <w:i/>
            <w:color w:val="0000FF"/>
            <w:sz w:val="24"/>
            <w:szCs w:val="24"/>
          </w:rPr>
          <w:delText xml:space="preserve"> </w:delText>
        </w:r>
        <w:r w:rsidRPr="00395CD0" w:rsidDel="00095431">
          <w:rPr>
            <w:b w:val="0"/>
            <w:bCs w:val="0"/>
            <w:sz w:val="24"/>
            <w:szCs w:val="24"/>
          </w:rPr>
          <w:delText>(the Practice Direction) are to be followed by all participants in a proceeding</w:delText>
        </w:r>
        <w:r w:rsidRPr="00395CD0" w:rsidDel="00095431">
          <w:rPr>
            <w:b w:val="0"/>
            <w:bCs w:val="0"/>
            <w:spacing w:val="-19"/>
            <w:sz w:val="24"/>
            <w:szCs w:val="24"/>
          </w:rPr>
          <w:delText xml:space="preserve"> </w:delText>
        </w:r>
        <w:r w:rsidRPr="00395CD0" w:rsidDel="00095431">
          <w:rPr>
            <w:b w:val="0"/>
            <w:bCs w:val="0"/>
            <w:sz w:val="24"/>
            <w:szCs w:val="24"/>
          </w:rPr>
          <w:delText>before</w:delText>
        </w:r>
        <w:r w:rsidR="00095EF9" w:rsidRPr="00395CD0" w:rsidDel="00095431">
          <w:rPr>
            <w:b w:val="0"/>
            <w:bCs w:val="0"/>
            <w:sz w:val="24"/>
            <w:szCs w:val="24"/>
          </w:rPr>
          <w:delText xml:space="preserve"> </w:delText>
        </w:r>
        <w:r w:rsidRPr="00395CD0" w:rsidDel="00095431">
          <w:rPr>
            <w:b w:val="0"/>
            <w:bCs w:val="0"/>
            <w:sz w:val="24"/>
            <w:szCs w:val="24"/>
          </w:rPr>
          <w:delText>the OEB, unless otherwise directed by the OEB. Applicants considering the need for confidential filing of material are expected to review and follow the Practice Direction</w:delText>
        </w:r>
        <w:r w:rsidRPr="00395CD0" w:rsidDel="0031720A">
          <w:rPr>
            <w:b w:val="0"/>
            <w:bCs w:val="0"/>
            <w:sz w:val="24"/>
            <w:szCs w:val="24"/>
          </w:rPr>
          <w:delText>.</w:delText>
        </w:r>
      </w:del>
    </w:p>
    <w:p w14:paraId="0BB71A8A" w14:textId="77777777" w:rsidR="006F039E" w:rsidRDefault="006F039E" w:rsidP="0084470E">
      <w:pPr>
        <w:pStyle w:val="BodyText"/>
        <w:spacing w:line="276" w:lineRule="auto"/>
        <w:rPr>
          <w:sz w:val="27"/>
        </w:rPr>
      </w:pPr>
    </w:p>
    <w:p w14:paraId="0BB71A8B" w14:textId="5E74C8BA" w:rsidR="006F039E" w:rsidRDefault="007F4AF1" w:rsidP="0084470E">
      <w:pPr>
        <w:pStyle w:val="BodyText"/>
        <w:spacing w:line="276" w:lineRule="auto"/>
        <w:ind w:right="200"/>
      </w:pPr>
      <w:ins w:id="155" w:author="Author">
        <w:r w:rsidRPr="2379A11E">
          <w:rPr>
            <w:rFonts w:eastAsia="Calibri"/>
            <w:lang w:val="en-US" w:eastAsia="en-US" w:bidi="ar-SA"/>
          </w:rPr>
          <w:t xml:space="preserve">Electricity </w:t>
        </w:r>
      </w:ins>
      <w:del w:id="156" w:author="Author">
        <w:r w:rsidRPr="2379A11E" w:rsidDel="004234FA">
          <w:rPr>
            <w:rFonts w:eastAsia="Calibri"/>
            <w:lang w:val="en-US" w:eastAsia="en-US" w:bidi="ar-SA"/>
          </w:rPr>
          <w:delText>T</w:delText>
        </w:r>
      </w:del>
      <w:ins w:id="157" w:author="Author">
        <w:r w:rsidRPr="2379A11E">
          <w:rPr>
            <w:rFonts w:eastAsia="Calibri"/>
            <w:lang w:val="en-US" w:eastAsia="en-US" w:bidi="ar-SA"/>
          </w:rPr>
          <w:t>t</w:t>
        </w:r>
        <w:r w:rsidR="004234FA" w:rsidRPr="2379A11E">
          <w:rPr>
            <w:rFonts w:eastAsia="Calibri"/>
            <w:lang w:val="en-US" w:eastAsia="en-US" w:bidi="ar-SA"/>
          </w:rPr>
          <w:t xml:space="preserve">ransmitters should be aware that the OEB is required </w:t>
        </w:r>
      </w:ins>
      <w:del w:id="158" w:author="Author">
        <w:r w:rsidDel="00C2347B">
          <w:delText xml:space="preserve">The OEB and parties to a proceeding are required </w:delText>
        </w:r>
      </w:del>
      <w:r w:rsidR="00C2347B">
        <w:t>to devote additional resources to</w:t>
      </w:r>
      <w:r w:rsidR="00C2347B">
        <w:rPr>
          <w:spacing w:val="-43"/>
        </w:rPr>
        <w:t xml:space="preserve"> </w:t>
      </w:r>
      <w:r w:rsidR="00C2347B">
        <w:t xml:space="preserve">the administration, management and adjudication of confidentiality requests and confidential filings. </w:t>
      </w:r>
      <w:ins w:id="159" w:author="Author">
        <w:r>
          <w:t xml:space="preserve">Electricity </w:t>
        </w:r>
      </w:ins>
      <w:del w:id="160" w:author="Author">
        <w:r w:rsidDel="00F52E6A">
          <w:delText>T</w:delText>
        </w:r>
      </w:del>
      <w:ins w:id="161" w:author="Author">
        <w:r>
          <w:t>t</w:t>
        </w:r>
        <w:r w:rsidR="00F52E6A">
          <w:t>ransmitters must ensure that filings for which they request confidential treatment are both relevant to the proceeding and in need of confidential treatment in accordance with the Practice Direction. A list of the categories of information that will presumptively be considered confidential is set out in Appendix B of the Practice Direction. To reduce the administrative issues associated with the management of those filings, the OEB expects th</w:t>
        </w:r>
        <w:r w:rsidR="0EA76320">
          <w:t xml:space="preserve">e applicant to </w:t>
        </w:r>
        <w:del w:id="162" w:author="Author">
          <w:r w:rsidDel="00F52E6A">
            <w:delText xml:space="preserve">at OPG will </w:delText>
          </w:r>
        </w:del>
        <w:r w:rsidR="00F52E6A">
          <w:t xml:space="preserve">minimize, to the extent possible, requests for confidential </w:t>
        </w:r>
        <w:r w:rsidR="004B5A96">
          <w:t xml:space="preserve">treatment of </w:t>
        </w:r>
        <w:r w:rsidR="00F52E6A">
          <w:t>information.</w:t>
        </w:r>
      </w:ins>
      <w:del w:id="163" w:author="Author">
        <w:r w:rsidDel="00C2347B">
          <w:delText>Therefore, parties must ensure that filings for which they intend to request confidential treatment are clearly relevant to any matter at issue in the proceeding, whether the information is being filed as part of an application, as an exhibit or in response to an interrogatory. An illustrative list of the types of information that the OEB has previously assessed or maintained as confidential is set out in Appendix B of the Practice Direction.</w:delText>
        </w:r>
      </w:del>
    </w:p>
    <w:p w14:paraId="3203072A" w14:textId="77777777" w:rsidR="00BD3A93" w:rsidRDefault="00BD3A93" w:rsidP="0084470E">
      <w:pPr>
        <w:pStyle w:val="BodyText"/>
        <w:spacing w:line="276" w:lineRule="auto"/>
        <w:ind w:right="200"/>
      </w:pPr>
    </w:p>
    <w:p w14:paraId="0733F633" w14:textId="77777777" w:rsidR="00BD3A93" w:rsidRPr="00A8614B" w:rsidRDefault="00BD3A93" w:rsidP="0084470E">
      <w:pPr>
        <w:spacing w:line="276" w:lineRule="auto"/>
        <w:rPr>
          <w:ins w:id="164" w:author="Author"/>
          <w:color w:val="000000" w:themeColor="text1"/>
        </w:rPr>
      </w:pPr>
      <w:r w:rsidRPr="00A8614B">
        <w:rPr>
          <w:b/>
          <w:bCs/>
          <w:color w:val="000000" w:themeColor="text1"/>
          <w:sz w:val="28"/>
          <w:szCs w:val="28"/>
        </w:rPr>
        <w:t>Certification</w:t>
      </w:r>
      <w:ins w:id="165" w:author="Author">
        <w:r w:rsidRPr="00A8614B">
          <w:rPr>
            <w:b/>
            <w:bCs/>
            <w:color w:val="000000" w:themeColor="text1"/>
            <w:sz w:val="28"/>
            <w:szCs w:val="28"/>
          </w:rPr>
          <w:t>s</w:t>
        </w:r>
      </w:ins>
      <w:del w:id="166" w:author="Author">
        <w:r w:rsidRPr="00A8614B" w:rsidDel="00BD3A93">
          <w:rPr>
            <w:b/>
            <w:bCs/>
            <w:color w:val="000000" w:themeColor="text1"/>
            <w:sz w:val="28"/>
            <w:szCs w:val="28"/>
          </w:rPr>
          <w:delText xml:space="preserve"> of Evidence</w:delText>
        </w:r>
      </w:del>
    </w:p>
    <w:p w14:paraId="3223F37D" w14:textId="20A7E8D6" w:rsidR="2379A11E" w:rsidRPr="00A8614B" w:rsidRDefault="2379A11E" w:rsidP="0084470E">
      <w:pPr>
        <w:spacing w:line="276" w:lineRule="auto"/>
        <w:rPr>
          <w:ins w:id="167" w:author="Author"/>
          <w:b/>
          <w:bCs/>
          <w:color w:val="000000" w:themeColor="text1"/>
          <w:sz w:val="28"/>
          <w:szCs w:val="28"/>
        </w:rPr>
      </w:pPr>
    </w:p>
    <w:p w14:paraId="717A7DCA" w14:textId="1F29CBA8" w:rsidR="3783DAA1" w:rsidRPr="00BB2AEC" w:rsidRDefault="3783DAA1" w:rsidP="0084470E">
      <w:pPr>
        <w:spacing w:line="276" w:lineRule="auto"/>
        <w:rPr>
          <w:ins w:id="168" w:author="Author"/>
          <w:b/>
          <w:bCs/>
          <w:color w:val="000000" w:themeColor="text1"/>
          <w:sz w:val="24"/>
          <w:szCs w:val="24"/>
        </w:rPr>
      </w:pPr>
      <w:ins w:id="169" w:author="Author">
        <w:r w:rsidRPr="00BB2AEC">
          <w:rPr>
            <w:b/>
            <w:bCs/>
            <w:color w:val="000000" w:themeColor="text1"/>
            <w:sz w:val="24"/>
            <w:szCs w:val="24"/>
          </w:rPr>
          <w:t>Certification of Evidence</w:t>
        </w:r>
      </w:ins>
    </w:p>
    <w:p w14:paraId="0AC43276" w14:textId="7389DFAE" w:rsidR="2379A11E" w:rsidRPr="00A8614B" w:rsidRDefault="2379A11E" w:rsidP="0084470E">
      <w:pPr>
        <w:spacing w:line="276" w:lineRule="auto"/>
        <w:rPr>
          <w:ins w:id="170" w:author="Author"/>
          <w:b/>
          <w:bCs/>
          <w:color w:val="000000" w:themeColor="text1"/>
          <w:sz w:val="28"/>
          <w:szCs w:val="28"/>
        </w:rPr>
      </w:pPr>
    </w:p>
    <w:p w14:paraId="2FC9553A" w14:textId="65E517B3" w:rsidR="1F0078A6" w:rsidRPr="00DD4283" w:rsidRDefault="1F0078A6" w:rsidP="0084470E">
      <w:pPr>
        <w:widowControl/>
        <w:spacing w:line="276" w:lineRule="auto"/>
        <w:rPr>
          <w:del w:id="171" w:author="Author"/>
          <w:rFonts w:eastAsia="Calibri"/>
          <w:b/>
          <w:bCs/>
          <w:color w:val="000000" w:themeColor="text1"/>
          <w:sz w:val="24"/>
          <w:szCs w:val="24"/>
          <w:lang w:val="en-US" w:eastAsia="en-US" w:bidi="ar-SA"/>
        </w:rPr>
      </w:pPr>
      <w:ins w:id="172" w:author="Author">
        <w:r w:rsidRPr="00DD4283">
          <w:rPr>
            <w:rFonts w:eastAsia="Calibri"/>
            <w:b/>
            <w:bCs/>
            <w:color w:val="000000" w:themeColor="text1"/>
            <w:sz w:val="24"/>
            <w:szCs w:val="24"/>
            <w:lang w:val="en-US" w:eastAsia="en-US" w:bidi="ar-SA"/>
          </w:rPr>
          <w:t xml:space="preserve">An </w:t>
        </w:r>
        <w:r w:rsidR="3783DAA1" w:rsidRPr="00DD4283">
          <w:rPr>
            <w:rFonts w:eastAsia="Calibri"/>
            <w:b/>
            <w:bCs/>
            <w:color w:val="000000" w:themeColor="text1"/>
            <w:sz w:val="24"/>
            <w:szCs w:val="24"/>
            <w:lang w:val="en-US" w:eastAsia="en-US" w:bidi="ar-SA"/>
          </w:rPr>
          <w:t xml:space="preserve">application filed with the OEB must include a certification by a senior officer of the utility that the application is </w:t>
        </w:r>
        <w:proofErr w:type="gramStart"/>
        <w:r w:rsidR="3783DAA1" w:rsidRPr="00DD4283">
          <w:rPr>
            <w:rFonts w:eastAsia="Calibri"/>
            <w:b/>
            <w:bCs/>
            <w:color w:val="000000" w:themeColor="text1"/>
            <w:sz w:val="24"/>
            <w:szCs w:val="24"/>
            <w:lang w:val="en-US" w:eastAsia="en-US" w:bidi="ar-SA"/>
          </w:rPr>
          <w:t>accurate</w:t>
        </w:r>
        <w:proofErr w:type="gramEnd"/>
        <w:r w:rsidR="3783DAA1" w:rsidRPr="00DD4283">
          <w:rPr>
            <w:rFonts w:eastAsia="Calibri"/>
            <w:b/>
            <w:bCs/>
            <w:color w:val="000000" w:themeColor="text1"/>
            <w:sz w:val="24"/>
            <w:szCs w:val="24"/>
            <w:lang w:val="en-US" w:eastAsia="en-US" w:bidi="ar-SA"/>
          </w:rPr>
          <w:t>, consistent and complete to the best of their kno</w:t>
        </w:r>
        <w:r w:rsidR="0330911C" w:rsidRPr="00DD4283">
          <w:rPr>
            <w:rFonts w:eastAsia="Calibri"/>
            <w:b/>
            <w:bCs/>
            <w:color w:val="000000" w:themeColor="text1"/>
            <w:sz w:val="24"/>
            <w:szCs w:val="24"/>
            <w:lang w:val="en-US" w:eastAsia="en-US" w:bidi="ar-SA"/>
          </w:rPr>
          <w:t>w</w:t>
        </w:r>
        <w:r w:rsidR="3783DAA1" w:rsidRPr="00DD4283">
          <w:rPr>
            <w:rFonts w:eastAsia="Calibri"/>
            <w:b/>
            <w:bCs/>
            <w:color w:val="000000" w:themeColor="text1"/>
            <w:sz w:val="24"/>
            <w:szCs w:val="24"/>
            <w:lang w:val="en-US" w:eastAsia="en-US" w:bidi="ar-SA"/>
          </w:rPr>
          <w:t xml:space="preserve">ledge. The applicant </w:t>
        </w:r>
        <w:proofErr w:type="gramStart"/>
        <w:r w:rsidR="3783DAA1" w:rsidRPr="00DD4283">
          <w:rPr>
            <w:rFonts w:eastAsia="Calibri"/>
            <w:b/>
            <w:bCs/>
            <w:color w:val="000000" w:themeColor="text1"/>
            <w:sz w:val="24"/>
            <w:szCs w:val="24"/>
            <w:lang w:val="en-US" w:eastAsia="en-US" w:bidi="ar-SA"/>
          </w:rPr>
          <w:t>is required to</w:t>
        </w:r>
        <w:proofErr w:type="gramEnd"/>
        <w:r w:rsidR="3783DAA1" w:rsidRPr="00DD4283">
          <w:rPr>
            <w:rFonts w:eastAsia="Calibri"/>
            <w:b/>
            <w:bCs/>
            <w:color w:val="000000" w:themeColor="text1"/>
            <w:sz w:val="24"/>
            <w:szCs w:val="24"/>
            <w:lang w:val="en-US" w:eastAsia="en-US" w:bidi="ar-SA"/>
          </w:rPr>
          <w:t xml:space="preserve"> provide a similar certification when interrogatory responses or other evidence </w:t>
        </w:r>
        <w:proofErr w:type="gramStart"/>
        <w:r w:rsidR="3783DAA1" w:rsidRPr="00DD4283">
          <w:rPr>
            <w:rFonts w:eastAsia="Calibri"/>
            <w:b/>
            <w:bCs/>
            <w:color w:val="000000" w:themeColor="text1"/>
            <w:sz w:val="24"/>
            <w:szCs w:val="24"/>
            <w:lang w:val="en-US" w:eastAsia="en-US" w:bidi="ar-SA"/>
          </w:rPr>
          <w:t>are filed</w:t>
        </w:r>
        <w:proofErr w:type="gramEnd"/>
        <w:r w:rsidR="3783DAA1" w:rsidRPr="00DD4283">
          <w:rPr>
            <w:rFonts w:eastAsia="Calibri"/>
            <w:b/>
            <w:bCs/>
            <w:color w:val="000000" w:themeColor="text1"/>
            <w:sz w:val="24"/>
            <w:szCs w:val="24"/>
            <w:lang w:val="en-US" w:eastAsia="en-US" w:bidi="ar-SA"/>
          </w:rPr>
          <w:t xml:space="preserve"> in a proceeding.</w:t>
        </w:r>
        <w:r w:rsidR="63F9EA0B" w:rsidRPr="00DD4283">
          <w:rPr>
            <w:rFonts w:eastAsia="Calibri"/>
            <w:b/>
            <w:bCs/>
            <w:color w:val="000000" w:themeColor="text1"/>
            <w:sz w:val="24"/>
            <w:szCs w:val="24"/>
            <w:lang w:val="en-US" w:eastAsia="en-US" w:bidi="ar-SA"/>
          </w:rPr>
          <w:t xml:space="preserve"> </w:t>
        </w:r>
      </w:ins>
    </w:p>
    <w:p w14:paraId="6F78AA63" w14:textId="77777777" w:rsidR="00BD3A93" w:rsidRPr="00A8614B" w:rsidDel="00442EA7" w:rsidRDefault="00BD3A93" w:rsidP="0084470E">
      <w:pPr>
        <w:pStyle w:val="Heading2"/>
        <w:spacing w:line="276" w:lineRule="auto"/>
        <w:ind w:left="0"/>
        <w:rPr>
          <w:rFonts w:eastAsia="Calibri"/>
          <w:b w:val="0"/>
          <w:bCs w:val="0"/>
          <w:color w:val="000000" w:themeColor="text1"/>
          <w:sz w:val="24"/>
          <w:szCs w:val="24"/>
          <w:lang w:val="en-US" w:eastAsia="en-US" w:bidi="ar-SA"/>
        </w:rPr>
      </w:pPr>
    </w:p>
    <w:p w14:paraId="58945C18" w14:textId="77777777" w:rsidR="00F23A6B" w:rsidRPr="00A8614B" w:rsidRDefault="00F23A6B" w:rsidP="0084470E">
      <w:pPr>
        <w:pStyle w:val="Heading2"/>
        <w:spacing w:line="276" w:lineRule="auto"/>
        <w:ind w:left="0"/>
        <w:rPr>
          <w:rFonts w:eastAsia="Calibri"/>
          <w:b w:val="0"/>
          <w:bCs w:val="0"/>
          <w:color w:val="000000" w:themeColor="text1"/>
          <w:sz w:val="24"/>
          <w:szCs w:val="24"/>
          <w:lang w:val="en-US" w:eastAsia="en-US" w:bidi="ar-SA"/>
        </w:rPr>
      </w:pPr>
    </w:p>
    <w:p w14:paraId="2796F9DC" w14:textId="36904ADA" w:rsidR="00BD3A93" w:rsidRPr="00F23A6B" w:rsidRDefault="00BD3A93" w:rsidP="0084470E">
      <w:pPr>
        <w:pStyle w:val="Heading2"/>
        <w:spacing w:line="276" w:lineRule="auto"/>
        <w:ind w:left="0"/>
        <w:rPr>
          <w:ins w:id="173" w:author="Author"/>
          <w:rFonts w:eastAsia="Calibri"/>
          <w:b w:val="0"/>
          <w:bCs w:val="0"/>
          <w:sz w:val="24"/>
          <w:szCs w:val="24"/>
          <w:lang w:val="en-US" w:eastAsia="en-US" w:bidi="ar-SA"/>
        </w:rPr>
      </w:pPr>
      <w:r w:rsidRPr="00F23A6B">
        <w:rPr>
          <w:rFonts w:eastAsia="Calibri"/>
          <w:b w:val="0"/>
          <w:bCs w:val="0"/>
          <w:sz w:val="24"/>
          <w:szCs w:val="24"/>
          <w:lang w:val="en-US" w:eastAsia="en-US" w:bidi="ar-SA"/>
        </w:rPr>
        <w:t xml:space="preserve">The applicant’s Chief Executive Officer, </w:t>
      </w:r>
      <w:ins w:id="174" w:author="Author">
        <w:r w:rsidR="3CF5D3FD" w:rsidRPr="00F23A6B">
          <w:rPr>
            <w:rFonts w:eastAsia="Calibri"/>
            <w:b w:val="0"/>
            <w:bCs w:val="0"/>
            <w:sz w:val="24"/>
            <w:szCs w:val="24"/>
            <w:lang w:val="en-US" w:eastAsia="en-US" w:bidi="ar-SA"/>
          </w:rPr>
          <w:t xml:space="preserve">Chief Financial Officer </w:t>
        </w:r>
      </w:ins>
      <w:r w:rsidRPr="00F23A6B">
        <w:rPr>
          <w:rFonts w:eastAsia="Calibri"/>
          <w:b w:val="0"/>
          <w:bCs w:val="0"/>
          <w:sz w:val="24"/>
          <w:szCs w:val="24"/>
          <w:lang w:val="en-US" w:eastAsia="en-US" w:bidi="ar-SA"/>
        </w:rPr>
        <w:t xml:space="preserve">or equivalent, must </w:t>
      </w:r>
      <w:ins w:id="175" w:author="Author">
        <w:r w:rsidR="550A888A" w:rsidRPr="00F23A6B">
          <w:rPr>
            <w:rFonts w:eastAsia="Calibri"/>
            <w:b w:val="0"/>
            <w:bCs w:val="0"/>
            <w:sz w:val="24"/>
            <w:szCs w:val="24"/>
            <w:lang w:val="en-US" w:eastAsia="en-US" w:bidi="ar-SA"/>
          </w:rPr>
          <w:t xml:space="preserve">provide the </w:t>
        </w:r>
      </w:ins>
      <w:r w:rsidRPr="00F23A6B">
        <w:rPr>
          <w:rFonts w:eastAsia="Calibri"/>
          <w:b w:val="0"/>
          <w:bCs w:val="0"/>
          <w:sz w:val="24"/>
          <w:szCs w:val="24"/>
          <w:lang w:val="en-US" w:eastAsia="en-US" w:bidi="ar-SA"/>
        </w:rPr>
        <w:t>certif</w:t>
      </w:r>
      <w:ins w:id="176" w:author="Author">
        <w:r w:rsidR="2E8DA680" w:rsidRPr="00F23A6B">
          <w:rPr>
            <w:rFonts w:eastAsia="Calibri"/>
            <w:b w:val="0"/>
            <w:bCs w:val="0"/>
            <w:sz w:val="24"/>
            <w:szCs w:val="24"/>
            <w:lang w:val="en-US" w:eastAsia="en-US" w:bidi="ar-SA"/>
          </w:rPr>
          <w:t>ication</w:t>
        </w:r>
      </w:ins>
      <w:del w:id="177" w:author="Author">
        <w:r w:rsidRPr="00F23A6B" w:rsidDel="00BD3A93">
          <w:rPr>
            <w:rFonts w:eastAsia="Calibri"/>
            <w:b w:val="0"/>
            <w:bCs w:val="0"/>
            <w:sz w:val="24"/>
            <w:szCs w:val="24"/>
            <w:lang w:val="en-US" w:eastAsia="en-US" w:bidi="ar-SA"/>
          </w:rPr>
          <w:delText>y that the evidence filed with the OEB is accurate, consistent and complete to the best of the officer’s knowledge</w:delText>
        </w:r>
      </w:del>
      <w:r w:rsidRPr="00F23A6B">
        <w:rPr>
          <w:rFonts w:eastAsia="Calibri"/>
          <w:b w:val="0"/>
          <w:bCs w:val="0"/>
          <w:sz w:val="24"/>
          <w:szCs w:val="24"/>
          <w:lang w:val="en-US" w:eastAsia="en-US" w:bidi="ar-SA"/>
        </w:rPr>
        <w:t>.</w:t>
      </w:r>
      <w:ins w:id="178" w:author="Author">
        <w:r w:rsidR="54BBDF8B" w:rsidRPr="00F23A6B">
          <w:rPr>
            <w:rFonts w:eastAsia="Calibri"/>
            <w:b w:val="0"/>
            <w:bCs w:val="0"/>
            <w:sz w:val="24"/>
            <w:szCs w:val="24"/>
            <w:lang w:val="en-US" w:eastAsia="en-US" w:bidi="ar-SA"/>
          </w:rPr>
          <w:t xml:space="preserve"> The certifications listed in this section may all </w:t>
        </w:r>
        <w:proofErr w:type="gramStart"/>
        <w:r w:rsidR="54BBDF8B" w:rsidRPr="00F23A6B">
          <w:rPr>
            <w:rFonts w:eastAsia="Calibri"/>
            <w:b w:val="0"/>
            <w:bCs w:val="0"/>
            <w:sz w:val="24"/>
            <w:szCs w:val="24"/>
            <w:lang w:val="en-US" w:eastAsia="en-US" w:bidi="ar-SA"/>
          </w:rPr>
          <w:t>be completed</w:t>
        </w:r>
        <w:proofErr w:type="gramEnd"/>
        <w:r w:rsidR="54BBDF8B" w:rsidRPr="00F23A6B">
          <w:rPr>
            <w:rFonts w:eastAsia="Calibri"/>
            <w:b w:val="0"/>
            <w:bCs w:val="0"/>
            <w:sz w:val="24"/>
            <w:szCs w:val="24"/>
            <w:lang w:val="en-US" w:eastAsia="en-US" w:bidi="ar-SA"/>
          </w:rPr>
          <w:t xml:space="preserve"> by one individual within a single document, provided the filing requirements </w:t>
        </w:r>
        <w:proofErr w:type="gramStart"/>
        <w:r w:rsidR="54BBDF8B" w:rsidRPr="00F23A6B">
          <w:rPr>
            <w:rFonts w:eastAsia="Calibri"/>
            <w:b w:val="0"/>
            <w:bCs w:val="0"/>
            <w:sz w:val="24"/>
            <w:szCs w:val="24"/>
            <w:lang w:val="en-US" w:eastAsia="en-US" w:bidi="ar-SA"/>
          </w:rPr>
          <w:t>are met</w:t>
        </w:r>
        <w:proofErr w:type="gramEnd"/>
        <w:r w:rsidR="54BBDF8B" w:rsidRPr="00F23A6B">
          <w:rPr>
            <w:rFonts w:eastAsia="Calibri"/>
            <w:b w:val="0"/>
            <w:bCs w:val="0"/>
            <w:sz w:val="24"/>
            <w:szCs w:val="24"/>
            <w:lang w:val="en-US" w:eastAsia="en-US" w:bidi="ar-SA"/>
          </w:rPr>
          <w:t>.</w:t>
        </w:r>
      </w:ins>
    </w:p>
    <w:p w14:paraId="032D8A16" w14:textId="59CF743F" w:rsidR="00BD3A93" w:rsidRDefault="00BD3A93" w:rsidP="0084470E">
      <w:pPr>
        <w:pStyle w:val="Heading2"/>
        <w:spacing w:line="276" w:lineRule="auto"/>
        <w:ind w:left="0"/>
        <w:rPr>
          <w:ins w:id="179" w:author="Author"/>
          <w:b w:val="0"/>
          <w:bCs w:val="0"/>
          <w:color w:val="000000" w:themeColor="text1"/>
          <w:sz w:val="24"/>
          <w:szCs w:val="24"/>
        </w:rPr>
      </w:pPr>
    </w:p>
    <w:p w14:paraId="615AE210" w14:textId="77777777" w:rsidR="00BD3A93" w:rsidRPr="00BB2AEC" w:rsidRDefault="00BD3A93" w:rsidP="0084470E">
      <w:pPr>
        <w:widowControl/>
        <w:autoSpaceDE/>
        <w:autoSpaceDN/>
        <w:spacing w:line="276" w:lineRule="auto"/>
        <w:rPr>
          <w:rFonts w:eastAsia="Calibri"/>
          <w:b/>
          <w:bCs/>
          <w:color w:val="000000" w:themeColor="text1"/>
          <w:kern w:val="2"/>
          <w:sz w:val="24"/>
          <w:szCs w:val="24"/>
          <w:lang w:val="en-US" w:eastAsia="en-US" w:bidi="ar-SA"/>
          <w14:ligatures w14:val="standardContextual"/>
        </w:rPr>
      </w:pPr>
      <w:ins w:id="180" w:author="Author">
        <w:r w:rsidRPr="00BB2AEC">
          <w:rPr>
            <w:rFonts w:eastAsia="Calibri"/>
            <w:b/>
            <w:bCs/>
            <w:color w:val="000000" w:themeColor="text1"/>
            <w:kern w:val="2"/>
            <w:sz w:val="24"/>
            <w:szCs w:val="24"/>
            <w:lang w:val="en-US" w:eastAsia="en-US" w:bidi="ar-SA"/>
            <w14:ligatures w14:val="standardContextual"/>
          </w:rPr>
          <w:t>Certification Regarding Personal Information</w:t>
        </w:r>
      </w:ins>
    </w:p>
    <w:p w14:paraId="28FFBA8E" w14:textId="77777777" w:rsidR="0084470E" w:rsidRPr="00A8614B" w:rsidRDefault="0084470E" w:rsidP="0084470E">
      <w:pPr>
        <w:widowControl/>
        <w:autoSpaceDE/>
        <w:autoSpaceDN/>
        <w:spacing w:line="276" w:lineRule="auto"/>
        <w:rPr>
          <w:ins w:id="181" w:author="Author"/>
          <w:rFonts w:eastAsia="Calibri"/>
          <w:color w:val="000000" w:themeColor="text1"/>
          <w:kern w:val="2"/>
          <w:sz w:val="28"/>
          <w:szCs w:val="28"/>
          <w:lang w:val="en-US" w:eastAsia="en-US" w:bidi="ar-SA"/>
          <w14:ligatures w14:val="standardContextual"/>
        </w:rPr>
      </w:pPr>
    </w:p>
    <w:p w14:paraId="769F6733" w14:textId="4A05BCEC" w:rsidR="00BD3A93" w:rsidRDefault="00BD3A93" w:rsidP="0084470E">
      <w:pPr>
        <w:widowControl/>
        <w:autoSpaceDE/>
        <w:autoSpaceDN/>
        <w:spacing w:line="276" w:lineRule="auto"/>
        <w:rPr>
          <w:rFonts w:eastAsia="Calibri"/>
          <w:sz w:val="24"/>
          <w:szCs w:val="24"/>
          <w:lang w:val="en-US" w:eastAsia="en-US" w:bidi="ar-SA"/>
        </w:rPr>
      </w:pPr>
      <w:ins w:id="182" w:author="Author">
        <w:r w:rsidRPr="2379A11E">
          <w:rPr>
            <w:rFonts w:eastAsia="Calibri"/>
            <w:sz w:val="24"/>
            <w:szCs w:val="24"/>
            <w:lang w:val="en-US" w:eastAsia="en-US" w:bidi="ar-SA"/>
          </w:rPr>
          <w:t xml:space="preserve">All parties </w:t>
        </w:r>
        <w:proofErr w:type="gramStart"/>
        <w:r w:rsidRPr="2379A11E">
          <w:rPr>
            <w:rFonts w:eastAsia="Calibri"/>
            <w:sz w:val="24"/>
            <w:szCs w:val="24"/>
            <w:lang w:val="en-US" w:eastAsia="en-US" w:bidi="ar-SA"/>
          </w:rPr>
          <w:t>are reminded</w:t>
        </w:r>
        <w:proofErr w:type="gramEnd"/>
        <w:r w:rsidRPr="2379A11E">
          <w:rPr>
            <w:rFonts w:eastAsia="Calibri"/>
            <w:sz w:val="24"/>
            <w:szCs w:val="24"/>
            <w:lang w:val="en-US" w:eastAsia="en-US" w:bidi="ar-SA"/>
          </w:rPr>
          <w:t xml:space="preserve"> of the OEB's requirements </w:t>
        </w:r>
        <w:proofErr w:type="gramStart"/>
        <w:r w:rsidRPr="2379A11E">
          <w:rPr>
            <w:rFonts w:eastAsia="Calibri"/>
            <w:sz w:val="24"/>
            <w:szCs w:val="24"/>
            <w:lang w:val="en-US" w:eastAsia="en-US" w:bidi="ar-SA"/>
          </w:rPr>
          <w:t>regarding</w:t>
        </w:r>
        <w:proofErr w:type="gramEnd"/>
        <w:r w:rsidRPr="2379A11E">
          <w:rPr>
            <w:rFonts w:eastAsia="Calibri"/>
            <w:sz w:val="24"/>
            <w:szCs w:val="24"/>
            <w:lang w:val="en-US" w:eastAsia="en-US" w:bidi="ar-SA"/>
          </w:rPr>
          <w:t xml:space="preserve"> the inclusion of personal information in any fil</w:t>
        </w:r>
        <w:r w:rsidR="6850626B" w:rsidRPr="2379A11E">
          <w:rPr>
            <w:rFonts w:eastAsia="Calibri"/>
            <w:sz w:val="24"/>
            <w:szCs w:val="24"/>
            <w:lang w:val="en-US" w:eastAsia="en-US" w:bidi="ar-SA"/>
          </w:rPr>
          <w:t>ed document</w:t>
        </w:r>
        <w:r w:rsidRPr="2379A11E">
          <w:rPr>
            <w:rFonts w:eastAsia="Calibri"/>
            <w:sz w:val="24"/>
            <w:szCs w:val="24"/>
            <w:lang w:val="en-US" w:eastAsia="en-US" w:bidi="ar-SA"/>
          </w:rPr>
          <w:t>. Parties should consult Rule 9A of the OEB's</w:t>
        </w:r>
        <w:r w:rsidR="00555FA0" w:rsidRPr="2379A11E">
          <w:rPr>
            <w:rFonts w:eastAsia="Calibri"/>
            <w:sz w:val="24"/>
            <w:szCs w:val="24"/>
            <w:lang w:val="en-US" w:eastAsia="en-US" w:bidi="ar-SA"/>
          </w:rPr>
          <w:t xml:space="preserve"> Rules</w:t>
        </w:r>
        <w:r w:rsidR="005B6E7B" w:rsidRPr="2379A11E">
          <w:rPr>
            <w:rFonts w:eastAsia="Calibri"/>
            <w:sz w:val="24"/>
            <w:szCs w:val="24"/>
            <w:lang w:val="en-US" w:eastAsia="en-US" w:bidi="ar-SA"/>
          </w:rPr>
          <w:t xml:space="preserve"> (and the Practice Direction, as applicable)</w:t>
        </w:r>
        <w:r w:rsidRPr="2379A11E">
          <w:rPr>
            <w:rFonts w:eastAsia="Calibri"/>
            <w:sz w:val="24"/>
            <w:szCs w:val="24"/>
            <w:lang w:val="en-US" w:eastAsia="en-US" w:bidi="ar-SA"/>
          </w:rPr>
          <w:t xml:space="preserve"> </w:t>
        </w:r>
        <w:proofErr w:type="gramStart"/>
        <w:r w:rsidR="00453297" w:rsidRPr="2379A11E">
          <w:rPr>
            <w:rFonts w:eastAsia="Calibri"/>
            <w:sz w:val="24"/>
            <w:szCs w:val="24"/>
            <w:lang w:val="en-US" w:eastAsia="en-US"/>
          </w:rPr>
          <w:t>regarding</w:t>
        </w:r>
        <w:proofErr w:type="gramEnd"/>
        <w:r w:rsidR="00453297" w:rsidRPr="2379A11E">
          <w:rPr>
            <w:rFonts w:eastAsia="Calibri"/>
            <w:sz w:val="24"/>
            <w:szCs w:val="24"/>
            <w:lang w:val="en-US" w:eastAsia="en-US"/>
          </w:rPr>
          <w:t xml:space="preserve"> how to file documents</w:t>
        </w:r>
        <w:r w:rsidR="00453297" w:rsidRPr="2379A11E">
          <w:rPr>
            <w:rFonts w:eastAsia="Calibri"/>
            <w:sz w:val="24"/>
            <w:szCs w:val="24"/>
            <w:lang w:val="en-US" w:eastAsia="en-US" w:bidi="ar-SA"/>
          </w:rPr>
          <w:t xml:space="preserve"> </w:t>
        </w:r>
        <w:r w:rsidRPr="2379A11E">
          <w:rPr>
            <w:rFonts w:eastAsia="Calibri"/>
            <w:sz w:val="24"/>
            <w:szCs w:val="24"/>
            <w:lang w:val="en-US" w:eastAsia="en-US" w:bidi="ar-SA"/>
          </w:rPr>
          <w:t xml:space="preserve">(including interrogatories) </w:t>
        </w:r>
        <w:proofErr w:type="gramStart"/>
        <w:r w:rsidR="1D9928EF" w:rsidRPr="2379A11E">
          <w:rPr>
            <w:rFonts w:eastAsia="Calibri"/>
            <w:sz w:val="24"/>
            <w:szCs w:val="24"/>
            <w:lang w:val="en-US" w:eastAsia="en-US" w:bidi="ar-SA"/>
          </w:rPr>
          <w:t>containing</w:t>
        </w:r>
        <w:proofErr w:type="gramEnd"/>
        <w:r w:rsidR="1D9928EF" w:rsidRPr="2379A11E">
          <w:rPr>
            <w:rFonts w:eastAsia="Calibri"/>
            <w:sz w:val="24"/>
            <w:szCs w:val="24"/>
            <w:lang w:val="en-US" w:eastAsia="en-US" w:bidi="ar-SA"/>
          </w:rPr>
          <w:t xml:space="preserve"> </w:t>
        </w:r>
        <w:r w:rsidRPr="2379A11E">
          <w:rPr>
            <w:rFonts w:eastAsia="Calibri"/>
            <w:sz w:val="24"/>
            <w:szCs w:val="24"/>
            <w:lang w:val="en-US" w:eastAsia="en-US" w:bidi="ar-SA"/>
          </w:rPr>
          <w:t>personal information.</w:t>
        </w:r>
      </w:ins>
    </w:p>
    <w:p w14:paraId="49731A8E" w14:textId="77777777" w:rsidR="0084470E" w:rsidRPr="00442EA7" w:rsidRDefault="0084470E" w:rsidP="0084470E">
      <w:pPr>
        <w:widowControl/>
        <w:autoSpaceDE/>
        <w:autoSpaceDN/>
        <w:spacing w:line="276" w:lineRule="auto"/>
        <w:rPr>
          <w:ins w:id="183" w:author="Author"/>
          <w:rFonts w:eastAsia="Calibri"/>
          <w:kern w:val="2"/>
          <w:sz w:val="24"/>
          <w:szCs w:val="24"/>
          <w:lang w:val="en-US" w:eastAsia="en-US" w:bidi="ar-SA"/>
          <w14:ligatures w14:val="standardContextual"/>
        </w:rPr>
      </w:pPr>
    </w:p>
    <w:p w14:paraId="5C4719EB" w14:textId="6405C917" w:rsidR="00BD3A93" w:rsidRDefault="0723F69A" w:rsidP="0084470E">
      <w:pPr>
        <w:widowControl/>
        <w:autoSpaceDE/>
        <w:autoSpaceDN/>
        <w:spacing w:line="276" w:lineRule="auto"/>
        <w:rPr>
          <w:rFonts w:eastAsia="Calibri"/>
          <w:sz w:val="24"/>
          <w:szCs w:val="24"/>
          <w:lang w:val="en-US" w:eastAsia="en-US" w:bidi="ar-SA"/>
        </w:rPr>
      </w:pPr>
      <w:ins w:id="184" w:author="Author">
        <w:r w:rsidRPr="2379A11E">
          <w:rPr>
            <w:rFonts w:eastAsia="Calibri"/>
            <w:sz w:val="24"/>
            <w:szCs w:val="24"/>
            <w:lang w:val="en-US" w:eastAsia="en-US" w:bidi="ar-SA"/>
          </w:rPr>
          <w:t xml:space="preserve">Two versions of the document </w:t>
        </w:r>
        <w:r w:rsidR="3E2FC3E2" w:rsidRPr="2379A11E">
          <w:rPr>
            <w:rFonts w:eastAsia="Calibri"/>
            <w:sz w:val="24"/>
            <w:szCs w:val="24"/>
            <w:lang w:val="en-US" w:eastAsia="en-US" w:bidi="ar-SA"/>
          </w:rPr>
          <w:t xml:space="preserve">shall </w:t>
        </w:r>
        <w:proofErr w:type="gramStart"/>
        <w:r w:rsidRPr="2379A11E">
          <w:rPr>
            <w:rFonts w:eastAsia="Calibri"/>
            <w:sz w:val="24"/>
            <w:szCs w:val="24"/>
            <w:lang w:val="en-US" w:eastAsia="en-US" w:bidi="ar-SA"/>
          </w:rPr>
          <w:t>be filed</w:t>
        </w:r>
        <w:proofErr w:type="gramEnd"/>
        <w:r w:rsidRPr="2379A11E">
          <w:rPr>
            <w:rFonts w:eastAsia="Calibri"/>
            <w:sz w:val="24"/>
            <w:szCs w:val="24"/>
            <w:lang w:val="en-US" w:eastAsia="en-US" w:bidi="ar-SA"/>
          </w:rPr>
          <w:t xml:space="preserve">. </w:t>
        </w:r>
        <w:r w:rsidR="00BD3A93" w:rsidRPr="2379A11E">
          <w:rPr>
            <w:rFonts w:eastAsia="Calibri"/>
            <w:sz w:val="24"/>
            <w:szCs w:val="24"/>
            <w:lang w:val="en-US" w:eastAsia="en-US" w:bidi="ar-SA"/>
          </w:rPr>
          <w:t xml:space="preserve">Rule 9A of the OEB's Rules </w:t>
        </w:r>
        <w:proofErr w:type="gramStart"/>
        <w:r w:rsidR="00BD3A93" w:rsidRPr="2379A11E">
          <w:rPr>
            <w:rFonts w:eastAsia="Calibri"/>
            <w:sz w:val="24"/>
            <w:szCs w:val="24"/>
            <w:lang w:val="en-US" w:eastAsia="en-US" w:bidi="ar-SA"/>
          </w:rPr>
          <w:t>states</w:t>
        </w:r>
        <w:proofErr w:type="gramEnd"/>
        <w:r w:rsidR="00BD3A93" w:rsidRPr="2379A11E">
          <w:rPr>
            <w:rFonts w:eastAsia="Calibri"/>
            <w:sz w:val="24"/>
            <w:szCs w:val="24"/>
            <w:lang w:val="en-US" w:eastAsia="en-US" w:bidi="ar-SA"/>
          </w:rPr>
          <w:t xml:space="preserve"> that “any person filing a document that contains personal information, as that phrase is defined in the </w:t>
        </w:r>
        <w:r w:rsidR="00BD3A93" w:rsidRPr="2379A11E">
          <w:rPr>
            <w:rFonts w:eastAsia="Calibri"/>
            <w:i/>
            <w:iCs/>
            <w:sz w:val="24"/>
            <w:szCs w:val="24"/>
            <w:lang w:val="en-US" w:eastAsia="en-US" w:bidi="ar-SA"/>
          </w:rPr>
          <w:t>Freedom of Information and Protection of Privacy Act</w:t>
        </w:r>
        <w:r w:rsidR="00BD3A93" w:rsidRPr="2379A11E">
          <w:rPr>
            <w:rFonts w:eastAsia="Calibri"/>
            <w:sz w:val="24"/>
            <w:szCs w:val="24"/>
            <w:lang w:val="en-US" w:eastAsia="en-US" w:bidi="ar-SA"/>
          </w:rPr>
          <w:t xml:space="preserve">, of another person who is not a party to the proceeding shall file two versions of the document.” There must be one version of the document that is a redacted version of the document from which the personal information has been </w:t>
        </w:r>
        <w:proofErr w:type="gramStart"/>
        <w:r w:rsidR="00BD3A93" w:rsidRPr="2379A11E">
          <w:rPr>
            <w:rFonts w:eastAsia="Calibri"/>
            <w:sz w:val="24"/>
            <w:szCs w:val="24"/>
            <w:lang w:val="en-US" w:eastAsia="en-US" w:bidi="ar-SA"/>
          </w:rPr>
          <w:t>deleted</w:t>
        </w:r>
        <w:proofErr w:type="gramEnd"/>
        <w:r w:rsidR="00BD3A93" w:rsidRPr="2379A11E">
          <w:rPr>
            <w:rFonts w:eastAsia="Calibri"/>
            <w:sz w:val="24"/>
            <w:szCs w:val="24"/>
            <w:lang w:val="en-US" w:eastAsia="en-US" w:bidi="ar-SA"/>
          </w:rPr>
          <w:t xml:space="preserve"> or stricken</w:t>
        </w:r>
        <w:r w:rsidR="32FD01BB" w:rsidRPr="2379A11E">
          <w:rPr>
            <w:rFonts w:eastAsia="Calibri"/>
            <w:sz w:val="24"/>
            <w:szCs w:val="24"/>
            <w:lang w:val="en-US" w:eastAsia="en-US" w:bidi="ar-SA"/>
          </w:rPr>
          <w:t xml:space="preserve">. </w:t>
        </w:r>
        <w:r w:rsidR="465A83F0" w:rsidRPr="2379A11E">
          <w:rPr>
            <w:rFonts w:eastAsia="Calibri"/>
            <w:sz w:val="24"/>
            <w:szCs w:val="24"/>
            <w:lang w:val="en-US" w:eastAsia="en-US" w:bidi="ar-SA"/>
          </w:rPr>
          <w:t>The</w:t>
        </w:r>
        <w:r w:rsidR="00BD3A93" w:rsidRPr="2379A11E">
          <w:rPr>
            <w:rFonts w:eastAsia="Calibri"/>
            <w:sz w:val="24"/>
            <w:szCs w:val="24"/>
            <w:lang w:val="en-US" w:eastAsia="en-US" w:bidi="ar-SA"/>
          </w:rPr>
          <w:t xml:space="preserve"> second version of the document that is un-redacted (i.e., that includes the personal information) should </w:t>
        </w:r>
        <w:proofErr w:type="gramStart"/>
        <w:r w:rsidR="00BD3A93" w:rsidRPr="2379A11E">
          <w:rPr>
            <w:rFonts w:eastAsia="Calibri"/>
            <w:sz w:val="24"/>
            <w:szCs w:val="24"/>
            <w:lang w:val="en-US" w:eastAsia="en-US" w:bidi="ar-SA"/>
          </w:rPr>
          <w:t>be marked</w:t>
        </w:r>
        <w:proofErr w:type="gramEnd"/>
        <w:r w:rsidR="00BD3A93" w:rsidRPr="2379A11E">
          <w:rPr>
            <w:rFonts w:eastAsia="Calibri"/>
            <w:sz w:val="24"/>
            <w:szCs w:val="24"/>
            <w:lang w:val="en-US" w:eastAsia="en-US" w:bidi="ar-SA"/>
          </w:rPr>
          <w:t xml:space="preserve"> “Confidential—Personal Information”.</w:t>
        </w:r>
      </w:ins>
    </w:p>
    <w:p w14:paraId="141A0157" w14:textId="77777777" w:rsidR="0084470E" w:rsidRPr="00442EA7" w:rsidRDefault="0084470E" w:rsidP="0084470E">
      <w:pPr>
        <w:widowControl/>
        <w:autoSpaceDE/>
        <w:autoSpaceDN/>
        <w:spacing w:line="276" w:lineRule="auto"/>
        <w:rPr>
          <w:ins w:id="185" w:author="Author"/>
          <w:rFonts w:eastAsia="Calibri"/>
          <w:kern w:val="2"/>
          <w:sz w:val="24"/>
          <w:szCs w:val="24"/>
          <w:lang w:val="en-US" w:eastAsia="en-US" w:bidi="ar-SA"/>
          <w14:ligatures w14:val="standardContextual"/>
        </w:rPr>
      </w:pPr>
    </w:p>
    <w:p w14:paraId="1BED756E" w14:textId="64C99AF5" w:rsidR="00BD3A93" w:rsidRDefault="00BD3A93" w:rsidP="0084470E">
      <w:pPr>
        <w:widowControl/>
        <w:autoSpaceDE/>
        <w:autoSpaceDN/>
        <w:spacing w:line="276" w:lineRule="auto"/>
        <w:rPr>
          <w:rFonts w:eastAsia="Calibri"/>
          <w:sz w:val="24"/>
          <w:szCs w:val="24"/>
          <w:lang w:val="en-US" w:eastAsia="en-US" w:bidi="ar-SA"/>
        </w:rPr>
      </w:pPr>
      <w:ins w:id="186" w:author="Author">
        <w:r w:rsidRPr="2379A11E">
          <w:rPr>
            <w:rFonts w:eastAsia="Calibri"/>
            <w:sz w:val="24"/>
            <w:szCs w:val="24"/>
            <w:lang w:val="en-US" w:eastAsia="en-US" w:bidi="ar-SA"/>
          </w:rPr>
          <w:t xml:space="preserve">The OEB expects that personal information would not typically need to </w:t>
        </w:r>
        <w:proofErr w:type="gramStart"/>
        <w:r w:rsidRPr="2379A11E">
          <w:rPr>
            <w:rFonts w:eastAsia="Calibri"/>
            <w:sz w:val="24"/>
            <w:szCs w:val="24"/>
            <w:lang w:val="en-US" w:eastAsia="en-US" w:bidi="ar-SA"/>
          </w:rPr>
          <w:t>be filed</w:t>
        </w:r>
        <w:proofErr w:type="gramEnd"/>
        <w:r w:rsidRPr="2379A11E">
          <w:rPr>
            <w:rFonts w:eastAsia="Calibri"/>
            <w:sz w:val="24"/>
            <w:szCs w:val="24"/>
            <w:lang w:val="en-US" w:eastAsia="en-US" w:bidi="ar-SA"/>
          </w:rPr>
          <w:t>. However, if the applicant is of the opinion that it does need to file personal information as part of its application, the onus is on the applicant to ensure that the application and any evidence filed in support of the application is filed in accordance with Rule 9A of the OEB’s Rules (and the Practice Direction</w:t>
        </w:r>
        <w:r w:rsidR="00453297" w:rsidRPr="2379A11E">
          <w:rPr>
            <w:rFonts w:eastAsia="Calibri"/>
            <w:sz w:val="24"/>
            <w:szCs w:val="24"/>
            <w:lang w:val="en-US" w:eastAsia="en-US" w:bidi="ar-SA"/>
          </w:rPr>
          <w:t>, as applicable</w:t>
        </w:r>
        <w:r w:rsidR="00EC199E">
          <w:rPr>
            <w:rFonts w:eastAsia="Calibri"/>
            <w:sz w:val="24"/>
            <w:szCs w:val="24"/>
            <w:lang w:val="en-US" w:eastAsia="en-US" w:bidi="ar-SA"/>
          </w:rPr>
          <w:t>)</w:t>
        </w:r>
        <w:r w:rsidR="2CCFB762" w:rsidRPr="2379A11E">
          <w:rPr>
            <w:rFonts w:eastAsia="Calibri"/>
            <w:sz w:val="24"/>
            <w:szCs w:val="24"/>
            <w:lang w:val="en-US" w:eastAsia="en-US" w:bidi="ar-SA"/>
          </w:rPr>
          <w:t>.</w:t>
        </w:r>
      </w:ins>
    </w:p>
    <w:p w14:paraId="01099903" w14:textId="77777777" w:rsidR="0084470E" w:rsidRPr="00442EA7" w:rsidRDefault="0084470E" w:rsidP="0084470E">
      <w:pPr>
        <w:widowControl/>
        <w:autoSpaceDE/>
        <w:autoSpaceDN/>
        <w:spacing w:line="276" w:lineRule="auto"/>
        <w:rPr>
          <w:ins w:id="187" w:author="Author"/>
          <w:rFonts w:eastAsia="Calibri"/>
          <w:sz w:val="24"/>
          <w:szCs w:val="24"/>
          <w:lang w:val="en-US" w:eastAsia="en-US" w:bidi="ar-SA"/>
        </w:rPr>
      </w:pPr>
    </w:p>
    <w:p w14:paraId="4B037232" w14:textId="4920F3AB" w:rsidR="00BD3A93" w:rsidRDefault="2CCFB762" w:rsidP="0084470E">
      <w:pPr>
        <w:widowControl/>
        <w:autoSpaceDE/>
        <w:autoSpaceDN/>
        <w:spacing w:line="276" w:lineRule="auto"/>
        <w:rPr>
          <w:rFonts w:eastAsia="Calibri"/>
          <w:sz w:val="24"/>
          <w:szCs w:val="24"/>
          <w:lang w:val="en-US" w:eastAsia="en-US" w:bidi="ar-SA"/>
        </w:rPr>
      </w:pPr>
      <w:ins w:id="188" w:author="Author">
        <w:r w:rsidRPr="2379A11E">
          <w:rPr>
            <w:rFonts w:eastAsia="Calibri"/>
            <w:sz w:val="24"/>
            <w:szCs w:val="24"/>
            <w:lang w:val="en-US" w:eastAsia="en-US" w:bidi="ar-SA"/>
          </w:rPr>
          <w:t xml:space="preserve">The certification </w:t>
        </w:r>
        <w:r w:rsidR="631BD5B1" w:rsidRPr="2379A11E">
          <w:rPr>
            <w:rFonts w:eastAsia="Calibri"/>
            <w:sz w:val="24"/>
            <w:szCs w:val="24"/>
            <w:lang w:val="en-US" w:eastAsia="en-US" w:bidi="ar-SA"/>
          </w:rPr>
          <w:t xml:space="preserve">of evidence filed by a senior officer shall </w:t>
        </w:r>
        <w:proofErr w:type="gramStart"/>
        <w:r w:rsidR="631BD5B1" w:rsidRPr="2379A11E">
          <w:rPr>
            <w:rFonts w:eastAsia="Calibri"/>
            <w:sz w:val="24"/>
            <w:szCs w:val="24"/>
            <w:lang w:val="en-US" w:eastAsia="en-US" w:bidi="ar-SA"/>
          </w:rPr>
          <w:t>indicate</w:t>
        </w:r>
        <w:proofErr w:type="gramEnd"/>
        <w:r w:rsidR="631BD5B1" w:rsidRPr="2379A11E">
          <w:rPr>
            <w:rFonts w:eastAsia="Calibri"/>
            <w:sz w:val="24"/>
            <w:szCs w:val="24"/>
            <w:lang w:val="en-US" w:eastAsia="en-US" w:bidi="ar-SA"/>
          </w:rPr>
          <w:t xml:space="preserve"> that </w:t>
        </w:r>
        <w:r w:rsidRPr="2379A11E">
          <w:rPr>
            <w:rFonts w:eastAsia="Calibri"/>
            <w:sz w:val="24"/>
            <w:szCs w:val="24"/>
            <w:lang w:val="en-US" w:eastAsia="en-US" w:bidi="ar-SA"/>
          </w:rPr>
          <w:t xml:space="preserve">personal information </w:t>
        </w:r>
        <w:proofErr w:type="gramStart"/>
        <w:r w:rsidRPr="2379A11E">
          <w:rPr>
            <w:rFonts w:eastAsia="Calibri"/>
            <w:sz w:val="24"/>
            <w:szCs w:val="24"/>
            <w:lang w:val="en-US" w:eastAsia="en-US" w:bidi="ar-SA"/>
          </w:rPr>
          <w:t xml:space="preserve">was </w:t>
        </w:r>
        <w:r w:rsidR="0CCC1E11" w:rsidRPr="2379A11E">
          <w:rPr>
            <w:rFonts w:eastAsia="Calibri"/>
            <w:sz w:val="24"/>
            <w:szCs w:val="24"/>
            <w:lang w:val="en-US" w:eastAsia="en-US" w:bidi="ar-SA"/>
          </w:rPr>
          <w:t>not filed</w:t>
        </w:r>
        <w:proofErr w:type="gramEnd"/>
        <w:r w:rsidR="01F548CE" w:rsidRPr="2379A11E">
          <w:rPr>
            <w:rFonts w:eastAsia="Calibri"/>
            <w:sz w:val="24"/>
            <w:szCs w:val="24"/>
            <w:lang w:val="en-US" w:eastAsia="en-US" w:bidi="ar-SA"/>
          </w:rPr>
          <w:t xml:space="preserve">. If personal information </w:t>
        </w:r>
        <w:proofErr w:type="gramStart"/>
        <w:r w:rsidR="01F548CE" w:rsidRPr="2379A11E">
          <w:rPr>
            <w:rFonts w:eastAsia="Calibri"/>
            <w:sz w:val="24"/>
            <w:szCs w:val="24"/>
            <w:lang w:val="en-US" w:eastAsia="en-US" w:bidi="ar-SA"/>
          </w:rPr>
          <w:t>was included</w:t>
        </w:r>
        <w:proofErr w:type="gramEnd"/>
        <w:r w:rsidR="01F548CE" w:rsidRPr="2379A11E">
          <w:rPr>
            <w:rFonts w:eastAsia="Calibri"/>
            <w:sz w:val="24"/>
            <w:szCs w:val="24"/>
            <w:lang w:val="en-US" w:eastAsia="en-US" w:bidi="ar-SA"/>
          </w:rPr>
          <w:t xml:space="preserve"> as part of the evidence</w:t>
        </w:r>
        <w:r w:rsidR="0CCC1E11" w:rsidRPr="2379A11E">
          <w:rPr>
            <w:rFonts w:eastAsia="Calibri"/>
            <w:sz w:val="24"/>
            <w:szCs w:val="24"/>
            <w:lang w:val="en-US" w:eastAsia="en-US" w:bidi="ar-SA"/>
          </w:rPr>
          <w:t>,</w:t>
        </w:r>
        <w:r w:rsidR="108B7DC2" w:rsidRPr="2379A11E">
          <w:rPr>
            <w:rFonts w:eastAsia="Calibri"/>
            <w:sz w:val="24"/>
            <w:szCs w:val="24"/>
            <w:lang w:val="en-US" w:eastAsia="en-US" w:bidi="ar-SA"/>
          </w:rPr>
          <w:t xml:space="preserve"> the certification shall </w:t>
        </w:r>
        <w:proofErr w:type="gramStart"/>
        <w:r w:rsidR="108B7DC2" w:rsidRPr="2379A11E">
          <w:rPr>
            <w:rFonts w:eastAsia="Calibri"/>
            <w:sz w:val="24"/>
            <w:szCs w:val="24"/>
            <w:lang w:val="en-US" w:eastAsia="en-US" w:bidi="ar-SA"/>
          </w:rPr>
          <w:t>indicate</w:t>
        </w:r>
        <w:proofErr w:type="gramEnd"/>
        <w:r w:rsidR="108B7DC2" w:rsidRPr="2379A11E">
          <w:rPr>
            <w:rFonts w:eastAsia="Calibri"/>
            <w:sz w:val="24"/>
            <w:szCs w:val="24"/>
            <w:lang w:val="en-US" w:eastAsia="en-US" w:bidi="ar-SA"/>
          </w:rPr>
          <w:t xml:space="preserve"> the </w:t>
        </w:r>
        <w:r w:rsidRPr="2379A11E">
          <w:rPr>
            <w:rFonts w:eastAsia="Calibri"/>
            <w:sz w:val="24"/>
            <w:szCs w:val="24"/>
            <w:lang w:val="en-US" w:eastAsia="en-US" w:bidi="ar-SA"/>
          </w:rPr>
          <w:t>fil</w:t>
        </w:r>
        <w:r w:rsidR="4E633378" w:rsidRPr="2379A11E">
          <w:rPr>
            <w:rFonts w:eastAsia="Calibri"/>
            <w:sz w:val="24"/>
            <w:szCs w:val="24"/>
            <w:lang w:val="en-US" w:eastAsia="en-US" w:bidi="ar-SA"/>
          </w:rPr>
          <w:t xml:space="preserve">ing was </w:t>
        </w:r>
        <w:proofErr w:type="gramStart"/>
        <w:r w:rsidR="4E633378" w:rsidRPr="2379A11E">
          <w:rPr>
            <w:rFonts w:eastAsia="Calibri"/>
            <w:sz w:val="24"/>
            <w:szCs w:val="24"/>
            <w:lang w:val="en-US" w:eastAsia="en-US" w:bidi="ar-SA"/>
          </w:rPr>
          <w:t>i</w:t>
        </w:r>
        <w:r w:rsidRPr="2379A11E">
          <w:rPr>
            <w:rFonts w:eastAsia="Calibri"/>
            <w:sz w:val="24"/>
            <w:szCs w:val="24"/>
            <w:lang w:val="en-US" w:eastAsia="en-US" w:bidi="ar-SA"/>
          </w:rPr>
          <w:t>n accordance with</w:t>
        </w:r>
        <w:proofErr w:type="gramEnd"/>
        <w:r w:rsidRPr="2379A11E">
          <w:rPr>
            <w:rFonts w:eastAsia="Calibri"/>
            <w:sz w:val="24"/>
            <w:szCs w:val="24"/>
            <w:lang w:val="en-US" w:eastAsia="en-US" w:bidi="ar-SA"/>
          </w:rPr>
          <w:t xml:space="preserve"> Rule</w:t>
        </w:r>
        <w:r w:rsidR="53800218" w:rsidRPr="2379A11E">
          <w:rPr>
            <w:rFonts w:eastAsia="Calibri"/>
            <w:sz w:val="24"/>
            <w:szCs w:val="24"/>
            <w:lang w:val="en-US" w:eastAsia="en-US" w:bidi="ar-SA"/>
          </w:rPr>
          <w:t xml:space="preserve"> 9A of </w:t>
        </w:r>
        <w:proofErr w:type="gramStart"/>
        <w:r w:rsidR="53800218" w:rsidRPr="2379A11E">
          <w:rPr>
            <w:rFonts w:eastAsia="Calibri"/>
            <w:sz w:val="24"/>
            <w:szCs w:val="24"/>
            <w:lang w:val="en-US" w:eastAsia="en-US" w:bidi="ar-SA"/>
          </w:rPr>
          <w:t>the OEB’s</w:t>
        </w:r>
        <w:proofErr w:type="gramEnd"/>
        <w:r w:rsidR="53800218" w:rsidRPr="2379A11E">
          <w:rPr>
            <w:rFonts w:eastAsia="Calibri"/>
            <w:sz w:val="24"/>
            <w:szCs w:val="24"/>
            <w:lang w:val="en-US" w:eastAsia="en-US" w:bidi="ar-SA"/>
          </w:rPr>
          <w:t xml:space="preserve"> Rules (and Practice Direction).</w:t>
        </w:r>
        <w:r w:rsidRPr="2379A11E">
          <w:rPr>
            <w:rFonts w:eastAsia="Calibri"/>
            <w:sz w:val="24"/>
            <w:szCs w:val="24"/>
            <w:lang w:val="en-US" w:eastAsia="en-US" w:bidi="ar-SA"/>
          </w:rPr>
          <w:t xml:space="preserve"> </w:t>
        </w:r>
      </w:ins>
    </w:p>
    <w:p w14:paraId="6CE69F8F" w14:textId="77777777" w:rsidR="0084470E" w:rsidRPr="00BB2AEC" w:rsidRDefault="0084470E" w:rsidP="0084470E">
      <w:pPr>
        <w:widowControl/>
        <w:autoSpaceDE/>
        <w:autoSpaceDN/>
        <w:spacing w:line="276" w:lineRule="auto"/>
        <w:rPr>
          <w:ins w:id="189" w:author="Author"/>
          <w:rFonts w:eastAsia="Calibri"/>
          <w:b/>
          <w:bCs/>
          <w:sz w:val="24"/>
          <w:szCs w:val="24"/>
          <w:lang w:val="en-US" w:eastAsia="en-US" w:bidi="ar-SA"/>
        </w:rPr>
      </w:pPr>
    </w:p>
    <w:p w14:paraId="792B9B8E" w14:textId="3E80C956" w:rsidR="00BD3A93" w:rsidRPr="00BB2AEC" w:rsidRDefault="1582FE4E" w:rsidP="0084470E">
      <w:pPr>
        <w:widowControl/>
        <w:spacing w:line="276" w:lineRule="auto"/>
        <w:rPr>
          <w:rFonts w:eastAsia="Calibri"/>
          <w:b/>
          <w:bCs/>
          <w:color w:val="000000" w:themeColor="text1"/>
          <w:sz w:val="24"/>
          <w:szCs w:val="24"/>
          <w:lang w:val="en-US" w:eastAsia="en-US" w:bidi="ar-SA"/>
        </w:rPr>
      </w:pPr>
      <w:ins w:id="190" w:author="Author">
        <w:r w:rsidRPr="00BB2AEC">
          <w:rPr>
            <w:rFonts w:eastAsia="Calibri"/>
            <w:b/>
            <w:bCs/>
            <w:color w:val="000000" w:themeColor="text1"/>
            <w:sz w:val="24"/>
            <w:szCs w:val="24"/>
            <w:lang w:val="en-US" w:eastAsia="en-US" w:bidi="ar-SA"/>
          </w:rPr>
          <w:t>Certification of Deferral and Variance Account Balances</w:t>
        </w:r>
      </w:ins>
    </w:p>
    <w:p w14:paraId="74B84105" w14:textId="77777777" w:rsidR="0084470E" w:rsidRPr="00BB2AEC" w:rsidRDefault="0084470E" w:rsidP="0084470E">
      <w:pPr>
        <w:widowControl/>
        <w:spacing w:line="276" w:lineRule="auto"/>
        <w:rPr>
          <w:ins w:id="191" w:author="Author"/>
          <w:rFonts w:eastAsia="Calibri"/>
          <w:color w:val="000000" w:themeColor="text1"/>
          <w:sz w:val="24"/>
          <w:szCs w:val="24"/>
          <w:lang w:val="en-US" w:eastAsia="en-US" w:bidi="ar-SA"/>
        </w:rPr>
      </w:pPr>
    </w:p>
    <w:p w14:paraId="7B9A730B" w14:textId="4DB7A751" w:rsidR="00BD3A93" w:rsidRPr="00442EA7" w:rsidRDefault="54B4A000" w:rsidP="0084470E">
      <w:pPr>
        <w:widowControl/>
        <w:autoSpaceDE/>
        <w:autoSpaceDN/>
        <w:spacing w:line="276" w:lineRule="auto"/>
        <w:rPr>
          <w:ins w:id="192" w:author="Author"/>
          <w:del w:id="193" w:author="Author"/>
          <w:rFonts w:eastAsia="Calibri"/>
          <w:sz w:val="24"/>
          <w:szCs w:val="24"/>
          <w:lang w:val="en-US" w:eastAsia="en-US" w:bidi="ar-SA"/>
        </w:rPr>
      </w:pPr>
      <w:ins w:id="194" w:author="Author">
        <w:r w:rsidRPr="2379A11E">
          <w:rPr>
            <w:rFonts w:eastAsia="Calibri"/>
            <w:sz w:val="24"/>
            <w:szCs w:val="24"/>
            <w:lang w:val="en-US" w:eastAsia="en-US" w:bidi="ar-SA"/>
          </w:rPr>
          <w:t>The certification filed with a</w:t>
        </w:r>
        <w:r w:rsidR="1582FE4E" w:rsidRPr="2379A11E">
          <w:rPr>
            <w:rFonts w:eastAsia="Calibri"/>
            <w:sz w:val="24"/>
            <w:szCs w:val="24"/>
            <w:lang w:val="en-US" w:eastAsia="en-US" w:bidi="ar-SA"/>
          </w:rPr>
          <w:t>n application must include that the applicant has the appropriate</w:t>
        </w:r>
        <w:r w:rsidR="613F6F6B" w:rsidRPr="2379A11E">
          <w:rPr>
            <w:rFonts w:eastAsia="Calibri"/>
            <w:sz w:val="24"/>
            <w:szCs w:val="24"/>
            <w:lang w:val="en-US" w:eastAsia="en-US" w:bidi="ar-SA"/>
          </w:rPr>
          <w:t xml:space="preserve"> </w:t>
        </w:r>
      </w:ins>
    </w:p>
    <w:p w14:paraId="27B2C710" w14:textId="69E51536" w:rsidR="00BD3A93" w:rsidRPr="00442EA7" w:rsidRDefault="1582FE4E" w:rsidP="0084470E">
      <w:pPr>
        <w:widowControl/>
        <w:autoSpaceDE/>
        <w:autoSpaceDN/>
        <w:spacing w:line="276" w:lineRule="auto"/>
        <w:rPr>
          <w:rFonts w:eastAsia="Calibri"/>
          <w:kern w:val="2"/>
          <w:sz w:val="24"/>
          <w:szCs w:val="24"/>
          <w:lang w:val="en-US" w:eastAsia="en-US" w:bidi="ar-SA"/>
          <w14:ligatures w14:val="standardContextual"/>
        </w:rPr>
      </w:pPr>
      <w:ins w:id="195" w:author="Author">
        <w:r w:rsidRPr="2379A11E">
          <w:rPr>
            <w:rFonts w:eastAsia="Calibri"/>
            <w:sz w:val="24"/>
            <w:szCs w:val="24"/>
            <w:lang w:val="en-US" w:eastAsia="en-US" w:bidi="ar-SA"/>
          </w:rPr>
          <w:t>processes and internal controls for the preparation, review, verification and oversight of all</w:t>
        </w:r>
        <w:r w:rsidR="177D2FD6" w:rsidRPr="2379A11E">
          <w:rPr>
            <w:rFonts w:eastAsia="Calibri"/>
            <w:sz w:val="24"/>
            <w:szCs w:val="24"/>
            <w:lang w:val="en-US" w:eastAsia="en-US" w:bidi="ar-SA"/>
          </w:rPr>
          <w:t xml:space="preserve"> </w:t>
        </w:r>
        <w:r w:rsidRPr="2379A11E">
          <w:rPr>
            <w:rFonts w:eastAsia="Calibri"/>
            <w:sz w:val="24"/>
            <w:szCs w:val="24"/>
            <w:lang w:val="en-US" w:eastAsia="en-US" w:bidi="ar-SA"/>
          </w:rPr>
          <w:t xml:space="preserve">deferral and variance accounts, regardless of whether the accounts </w:t>
        </w:r>
        <w:proofErr w:type="gramStart"/>
        <w:r w:rsidRPr="2379A11E">
          <w:rPr>
            <w:rFonts w:eastAsia="Calibri"/>
            <w:sz w:val="24"/>
            <w:szCs w:val="24"/>
            <w:lang w:val="en-US" w:eastAsia="en-US" w:bidi="ar-SA"/>
          </w:rPr>
          <w:t>are proposed</w:t>
        </w:r>
        <w:proofErr w:type="gramEnd"/>
        <w:r w:rsidRPr="2379A11E">
          <w:rPr>
            <w:rFonts w:eastAsia="Calibri"/>
            <w:sz w:val="24"/>
            <w:szCs w:val="24"/>
            <w:lang w:val="en-US" w:eastAsia="en-US" w:bidi="ar-SA"/>
          </w:rPr>
          <w:t xml:space="preserve"> for</w:t>
        </w:r>
        <w:r w:rsidR="7C69DFFB" w:rsidRPr="2379A11E">
          <w:rPr>
            <w:rFonts w:eastAsia="Calibri"/>
            <w:sz w:val="24"/>
            <w:szCs w:val="24"/>
            <w:lang w:val="en-US" w:eastAsia="en-US" w:bidi="ar-SA"/>
          </w:rPr>
          <w:t xml:space="preserve"> </w:t>
        </w:r>
        <w:r w:rsidRPr="2379A11E">
          <w:rPr>
            <w:rFonts w:eastAsia="Calibri"/>
            <w:sz w:val="24"/>
            <w:szCs w:val="24"/>
            <w:lang w:val="en-US" w:eastAsia="en-US" w:bidi="ar-SA"/>
          </w:rPr>
          <w:t>disposition.</w:t>
        </w:r>
      </w:ins>
    </w:p>
    <w:p w14:paraId="45B57EAF" w14:textId="7A236D11" w:rsidR="1582FE4E" w:rsidRDefault="1582FE4E" w:rsidP="0084470E">
      <w:pPr>
        <w:widowControl/>
        <w:spacing w:line="276" w:lineRule="auto"/>
        <w:rPr>
          <w:rFonts w:eastAsia="Calibri"/>
          <w:sz w:val="24"/>
          <w:szCs w:val="24"/>
          <w:lang w:val="en-US" w:eastAsia="en-US" w:bidi="ar-SA"/>
        </w:rPr>
      </w:pPr>
    </w:p>
    <w:sectPr w:rsidR="1582FE4E" w:rsidSect="004916ED">
      <w:pgSz w:w="12240" w:h="15840"/>
      <w:pgMar w:top="800" w:right="1340" w:bottom="1500" w:left="1340" w:header="593" w:footer="130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Author" w:initials="A">
    <w:p w14:paraId="3C919C78" w14:textId="77777777" w:rsidR="00ED02DE" w:rsidRDefault="00DA065C" w:rsidP="00ED02DE">
      <w:pPr>
        <w:pStyle w:val="CommentText"/>
      </w:pPr>
      <w:r>
        <w:rPr>
          <w:rStyle w:val="CommentReference"/>
        </w:rPr>
        <w:annotationRef/>
      </w:r>
      <w:r w:rsidR="00ED02DE">
        <w:t>Note for stakeholders:</w:t>
      </w:r>
    </w:p>
    <w:p w14:paraId="392C77C5" w14:textId="77777777" w:rsidR="00ED02DE" w:rsidRDefault="00ED02DE" w:rsidP="00ED02DE">
      <w:pPr>
        <w:pStyle w:val="CommentText"/>
      </w:pPr>
    </w:p>
    <w:p w14:paraId="5D131519" w14:textId="77777777" w:rsidR="00ED02DE" w:rsidRDefault="00ED02DE" w:rsidP="00ED02DE">
      <w:pPr>
        <w:pStyle w:val="CommentText"/>
      </w:pPr>
      <w:r>
        <w:t>The edits in this chapter are mostly for consistency with the OEB’s rules, practices and procedures and for consistency with the distribution filing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1315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131519" w16cid:durableId="004ACF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73730" w14:textId="77777777" w:rsidR="00822D55" w:rsidRDefault="00822D55">
      <w:r>
        <w:separator/>
      </w:r>
    </w:p>
  </w:endnote>
  <w:endnote w:type="continuationSeparator" w:id="0">
    <w:p w14:paraId="65FC6444" w14:textId="77777777" w:rsidR="00822D55" w:rsidRDefault="00822D55">
      <w:r>
        <w:continuationSeparator/>
      </w:r>
    </w:p>
  </w:endnote>
  <w:endnote w:type="continuationNotice" w:id="1">
    <w:p w14:paraId="65E62A8B" w14:textId="77777777" w:rsidR="00822D55" w:rsidRDefault="00822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2379A11E" w14:paraId="0172D285" w14:textId="77777777" w:rsidTr="00C44106">
      <w:trPr>
        <w:trHeight w:val="300"/>
      </w:trPr>
      <w:tc>
        <w:tcPr>
          <w:tcW w:w="3185" w:type="dxa"/>
        </w:tcPr>
        <w:p w14:paraId="12C33C5A" w14:textId="12496704" w:rsidR="2379A11E" w:rsidRDefault="2379A11E" w:rsidP="00C44106">
          <w:pPr>
            <w:pStyle w:val="Header"/>
            <w:ind w:left="-115"/>
          </w:pPr>
        </w:p>
      </w:tc>
      <w:tc>
        <w:tcPr>
          <w:tcW w:w="3185" w:type="dxa"/>
        </w:tcPr>
        <w:p w14:paraId="2D27A11A" w14:textId="07AEEE33" w:rsidR="2379A11E" w:rsidRDefault="2379A11E" w:rsidP="00C44106">
          <w:pPr>
            <w:pStyle w:val="Header"/>
            <w:jc w:val="center"/>
          </w:pPr>
        </w:p>
      </w:tc>
      <w:tc>
        <w:tcPr>
          <w:tcW w:w="3185" w:type="dxa"/>
        </w:tcPr>
        <w:p w14:paraId="34E16C74" w14:textId="5A381FDE" w:rsidR="2379A11E" w:rsidRDefault="2379A11E" w:rsidP="00C44106">
          <w:pPr>
            <w:pStyle w:val="Header"/>
            <w:ind w:right="-115"/>
            <w:jc w:val="right"/>
          </w:pPr>
        </w:p>
      </w:tc>
    </w:tr>
  </w:tbl>
  <w:p w14:paraId="2220572E" w14:textId="1200ABBF" w:rsidR="2379A11E" w:rsidRDefault="2379A11E" w:rsidP="00C4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2379A11E" w14:paraId="1B7938DE" w14:textId="77777777" w:rsidTr="00C44106">
      <w:trPr>
        <w:trHeight w:val="300"/>
      </w:trPr>
      <w:tc>
        <w:tcPr>
          <w:tcW w:w="3185" w:type="dxa"/>
        </w:tcPr>
        <w:p w14:paraId="725FD41D" w14:textId="67A0AA1D" w:rsidR="2379A11E" w:rsidRDefault="2379A11E" w:rsidP="00C44106">
          <w:pPr>
            <w:pStyle w:val="Header"/>
            <w:ind w:left="-115"/>
          </w:pPr>
        </w:p>
      </w:tc>
      <w:tc>
        <w:tcPr>
          <w:tcW w:w="3185" w:type="dxa"/>
        </w:tcPr>
        <w:p w14:paraId="105E4AA3" w14:textId="40F841EC" w:rsidR="2379A11E" w:rsidRDefault="2379A11E" w:rsidP="00C44106">
          <w:pPr>
            <w:pStyle w:val="Header"/>
            <w:jc w:val="center"/>
          </w:pPr>
        </w:p>
      </w:tc>
      <w:tc>
        <w:tcPr>
          <w:tcW w:w="3185" w:type="dxa"/>
        </w:tcPr>
        <w:p w14:paraId="47CD38FB" w14:textId="43AA5AFE" w:rsidR="2379A11E" w:rsidRDefault="2379A11E" w:rsidP="00C44106">
          <w:pPr>
            <w:pStyle w:val="Header"/>
            <w:ind w:right="-115"/>
            <w:jc w:val="right"/>
          </w:pPr>
        </w:p>
      </w:tc>
    </w:tr>
  </w:tbl>
  <w:p w14:paraId="57C4E8A2" w14:textId="7B9C32D1" w:rsidR="2379A11E" w:rsidRDefault="2379A11E" w:rsidP="00C44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2379A11E" w14:paraId="2E004F50" w14:textId="77777777" w:rsidTr="00B501DE">
      <w:trPr>
        <w:trHeight w:val="300"/>
      </w:trPr>
      <w:tc>
        <w:tcPr>
          <w:tcW w:w="3185" w:type="dxa"/>
        </w:tcPr>
        <w:p w14:paraId="0B2117AF" w14:textId="57A97BE5" w:rsidR="2379A11E" w:rsidRDefault="2379A11E" w:rsidP="00B501DE">
          <w:pPr>
            <w:pStyle w:val="Header"/>
            <w:ind w:left="-115"/>
          </w:pPr>
        </w:p>
      </w:tc>
      <w:tc>
        <w:tcPr>
          <w:tcW w:w="3185" w:type="dxa"/>
        </w:tcPr>
        <w:p w14:paraId="6C6FF4CE" w14:textId="3B502417" w:rsidR="2379A11E" w:rsidRDefault="2379A11E" w:rsidP="00B501DE">
          <w:pPr>
            <w:pStyle w:val="Header"/>
            <w:jc w:val="center"/>
          </w:pPr>
        </w:p>
      </w:tc>
      <w:tc>
        <w:tcPr>
          <w:tcW w:w="3185" w:type="dxa"/>
        </w:tcPr>
        <w:p w14:paraId="3B91C24E" w14:textId="0B4D492E" w:rsidR="2379A11E" w:rsidRDefault="2379A11E" w:rsidP="00B501DE">
          <w:pPr>
            <w:pStyle w:val="Header"/>
            <w:ind w:right="-115"/>
            <w:jc w:val="right"/>
          </w:pPr>
        </w:p>
      </w:tc>
    </w:tr>
  </w:tbl>
  <w:p w14:paraId="1D69AE12" w14:textId="18518934" w:rsidR="2379A11E" w:rsidRDefault="2379A11E" w:rsidP="00B501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854022"/>
      <w:docPartObj>
        <w:docPartGallery w:val="Page Numbers (Bottom of Page)"/>
        <w:docPartUnique/>
      </w:docPartObj>
    </w:sdtPr>
    <w:sdtEndPr>
      <w:rPr>
        <w:noProof/>
      </w:rPr>
    </w:sdtEndPr>
    <w:sdtContent>
      <w:p w14:paraId="64013915" w14:textId="776C7D26" w:rsidR="00E72B24" w:rsidRDefault="00E72B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71A95" w14:textId="116ED580" w:rsidR="006F039E" w:rsidRDefault="006F039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62C84" w14:textId="77777777" w:rsidR="00822D55" w:rsidRDefault="00822D55">
      <w:r>
        <w:separator/>
      </w:r>
    </w:p>
  </w:footnote>
  <w:footnote w:type="continuationSeparator" w:id="0">
    <w:p w14:paraId="7B353D29" w14:textId="77777777" w:rsidR="00822D55" w:rsidRDefault="00822D55">
      <w:r>
        <w:continuationSeparator/>
      </w:r>
    </w:p>
  </w:footnote>
  <w:footnote w:type="continuationNotice" w:id="1">
    <w:p w14:paraId="54C0B931" w14:textId="77777777" w:rsidR="00822D55" w:rsidRDefault="00822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1A91" w14:textId="2C6F964E" w:rsidR="006F039E" w:rsidRDefault="00C2347B">
    <w:pPr>
      <w:pStyle w:val="BodyText"/>
      <w:spacing w:line="14" w:lineRule="auto"/>
      <w:rPr>
        <w:sz w:val="20"/>
      </w:rPr>
    </w:pPr>
    <w:r>
      <w:rPr>
        <w:noProof/>
      </w:rPr>
      <w:drawing>
        <wp:anchor distT="0" distB="0" distL="0" distR="0" simplePos="0" relativeHeight="251658240" behindDoc="1" locked="0" layoutInCell="1" allowOverlap="1" wp14:anchorId="0BB71A96" wp14:editId="0BB71A97">
          <wp:simplePos x="0" y="0"/>
          <wp:positionH relativeFrom="page">
            <wp:posOffset>881049</wp:posOffset>
          </wp:positionH>
          <wp:positionV relativeFrom="page">
            <wp:posOffset>949638</wp:posOffset>
          </wp:positionV>
          <wp:extent cx="1168425" cy="1175392"/>
          <wp:effectExtent l="0" t="0" r="0" b="0"/>
          <wp:wrapNone/>
          <wp:docPr id="1" name="image1.png" descr="Ontario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68425" cy="1175392"/>
                  </a:xfrm>
                  <a:prstGeom prst="rect">
                    <a:avLst/>
                  </a:prstGeom>
                </pic:spPr>
              </pic:pic>
            </a:graphicData>
          </a:graphic>
        </wp:anchor>
      </w:drawing>
    </w:r>
    <w:r>
      <w:rPr>
        <w:noProof/>
      </w:rPr>
      <mc:AlternateContent>
        <mc:Choice Requires="wps">
          <w:drawing>
            <wp:anchor distT="0" distB="0" distL="114300" distR="114300" simplePos="0" relativeHeight="251658241" behindDoc="1" locked="0" layoutInCell="1" allowOverlap="1" wp14:anchorId="0BB71A98" wp14:editId="131875E5">
              <wp:simplePos x="0" y="0"/>
              <wp:positionH relativeFrom="page">
                <wp:posOffset>2159000</wp:posOffset>
              </wp:positionH>
              <wp:positionV relativeFrom="page">
                <wp:posOffset>911225</wp:posOffset>
              </wp:positionV>
              <wp:extent cx="4061460" cy="677545"/>
              <wp:effectExtent l="0" t="0" r="0" b="0"/>
              <wp:wrapNone/>
              <wp:docPr id="16261486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1AA1" w14:textId="77777777" w:rsidR="006F039E" w:rsidRDefault="00C2347B">
                          <w:pPr>
                            <w:spacing w:before="4"/>
                            <w:ind w:left="20"/>
                            <w:rPr>
                              <w:b/>
                              <w:sz w:val="48"/>
                            </w:rPr>
                          </w:pPr>
                          <w:r>
                            <w:rPr>
                              <w:b/>
                              <w:sz w:val="48"/>
                            </w:rPr>
                            <w:t>Ontario Energy Board</w:t>
                          </w:r>
                        </w:p>
                        <w:p w14:paraId="0BB71AA2" w14:textId="77777777" w:rsidR="006F039E" w:rsidRDefault="00C2347B">
                          <w:pPr>
                            <w:spacing w:before="77"/>
                            <w:ind w:left="20"/>
                            <w:rPr>
                              <w:b/>
                              <w:sz w:val="36"/>
                            </w:rPr>
                          </w:pPr>
                          <w:r>
                            <w:rPr>
                              <w:b/>
                              <w:sz w:val="36"/>
                            </w:rPr>
                            <w:t xml:space="preserve">Commission de </w:t>
                          </w:r>
                          <w:proofErr w:type="spellStart"/>
                          <w:r>
                            <w:rPr>
                              <w:b/>
                              <w:sz w:val="36"/>
                            </w:rPr>
                            <w:t>l’énergie</w:t>
                          </w:r>
                          <w:proofErr w:type="spellEnd"/>
                          <w:r>
                            <w:rPr>
                              <w:b/>
                              <w:sz w:val="36"/>
                            </w:rPr>
                            <w:t xml:space="preserve"> de </w:t>
                          </w:r>
                          <w:proofErr w:type="spellStart"/>
                          <w:r>
                            <w:rPr>
                              <w:b/>
                              <w:sz w:val="36"/>
                            </w:rPr>
                            <w:t>l’Ontario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71A98" id="_x0000_t202" coordsize="21600,21600" o:spt="202" path="m,l,21600r21600,l21600,xe">
              <v:stroke joinstyle="miter"/>
              <v:path gradientshapeok="t" o:connecttype="rect"/>
            </v:shapetype>
            <v:shape id="Text Box 5" o:spid="_x0000_s1032" type="#_x0000_t202" style="position:absolute;margin-left:170pt;margin-top:71.75pt;width:319.8pt;height:53.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" filled="f" stroked="f">
              <v:textbox inset="0,0,0,0">
                <w:txbxContent>
                  <w:p w14:paraId="0BB71AA1" w14:textId="77777777" w:rsidR="006F039E" w:rsidRDefault="00C2347B">
                    <w:pPr>
                      <w:spacing w:before="4"/>
                      <w:ind w:left="20"/>
                      <w:rPr>
                        <w:b/>
                        <w:sz w:val="48"/>
                      </w:rPr>
                    </w:pPr>
                    <w:r>
                      <w:rPr>
                        <w:b/>
                        <w:sz w:val="48"/>
                      </w:rPr>
                      <w:t>Ontario Energy Board</w:t>
                    </w:r>
                  </w:p>
                  <w:p w14:paraId="0BB71AA2" w14:textId="77777777" w:rsidR="006F039E" w:rsidRDefault="00C2347B">
                    <w:pPr>
                      <w:spacing w:before="77"/>
                      <w:ind w:left="20"/>
                      <w:rPr>
                        <w:b/>
                        <w:sz w:val="36"/>
                      </w:rPr>
                    </w:pPr>
                    <w:r>
                      <w:rPr>
                        <w:b/>
                        <w:sz w:val="36"/>
                      </w:rPr>
                      <w:t xml:space="preserve">Commission de </w:t>
                    </w:r>
                    <w:proofErr w:type="spellStart"/>
                    <w:r>
                      <w:rPr>
                        <w:b/>
                        <w:sz w:val="36"/>
                      </w:rPr>
                      <w:t>l’énergie</w:t>
                    </w:r>
                    <w:proofErr w:type="spellEnd"/>
                    <w:r>
                      <w:rPr>
                        <w:b/>
                        <w:sz w:val="36"/>
                      </w:rPr>
                      <w:t xml:space="preserve"> de </w:t>
                    </w:r>
                    <w:proofErr w:type="spellStart"/>
                    <w:r>
                      <w:rPr>
                        <w:b/>
                        <w:sz w:val="36"/>
                      </w:rPr>
                      <w:t>l’Ontario</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F759" w14:textId="3B7C11E0" w:rsidR="009F4ABD" w:rsidRPr="00044AD6" w:rsidRDefault="009F4ABD">
    <w:pPr>
      <w:pStyle w:val="Header"/>
      <w:rPr>
        <w:b/>
        <w:bCs/>
        <w:u w:val="single"/>
      </w:rPr>
    </w:pPr>
    <w:r w:rsidRPr="00044AD6">
      <w:rPr>
        <w:b/>
        <w:bCs/>
        <w:u w:val="single"/>
      </w:rPr>
      <w:t xml:space="preserve">Ontario Energy </w:t>
    </w:r>
    <w:r w:rsidR="00455FBC" w:rsidRPr="00044AD6">
      <w:rPr>
        <w:b/>
        <w:bCs/>
        <w:u w:val="single"/>
      </w:rPr>
      <w:t xml:space="preserve">Board                                                                                          </w:t>
    </w:r>
    <w:r w:rsidR="009F2670">
      <w:rPr>
        <w:b/>
        <w:bCs/>
        <w:u w:val="single"/>
      </w:rPr>
      <w:t>XXX</w:t>
    </w:r>
  </w:p>
  <w:p w14:paraId="0BB71A92" w14:textId="77777777" w:rsidR="006F039E" w:rsidRPr="00044AD6" w:rsidRDefault="006F039E">
    <w:pPr>
      <w:pStyle w:val="BodyText"/>
      <w:spacing w:line="14" w:lineRule="auto"/>
      <w:rPr>
        <w:b/>
        <w:bCs/>
        <w:sz w:val="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1A93" w14:textId="2ED3246C" w:rsidR="006F039E" w:rsidRDefault="00C2347B">
    <w:pPr>
      <w:pStyle w:val="BodyText"/>
      <w:spacing w:line="14" w:lineRule="auto"/>
      <w:rPr>
        <w:sz w:val="20"/>
      </w:rPr>
    </w:pPr>
    <w:r>
      <w:rPr>
        <w:noProof/>
      </w:rPr>
      <w:drawing>
        <wp:anchor distT="0" distB="0" distL="0" distR="0" simplePos="0" relativeHeight="251658242" behindDoc="1" locked="0" layoutInCell="1" allowOverlap="1" wp14:anchorId="0BB71A99" wp14:editId="0BB71A9A">
          <wp:simplePos x="0" y="0"/>
          <wp:positionH relativeFrom="page">
            <wp:posOffset>1033449</wp:posOffset>
          </wp:positionH>
          <wp:positionV relativeFrom="page">
            <wp:posOffset>995358</wp:posOffset>
          </wp:positionV>
          <wp:extent cx="1168425" cy="1175392"/>
          <wp:effectExtent l="0" t="0" r="0" b="0"/>
          <wp:wrapNone/>
          <wp:docPr id="19414337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168425" cy="1175392"/>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0BB71A9B" wp14:editId="5E138B48">
              <wp:simplePos x="0" y="0"/>
              <wp:positionH relativeFrom="page">
                <wp:posOffset>2311400</wp:posOffset>
              </wp:positionH>
              <wp:positionV relativeFrom="page">
                <wp:posOffset>911225</wp:posOffset>
              </wp:positionV>
              <wp:extent cx="4061460" cy="677545"/>
              <wp:effectExtent l="0" t="0" r="0" b="0"/>
              <wp:wrapNone/>
              <wp:docPr id="15266779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1AA3" w14:textId="77777777" w:rsidR="006F039E" w:rsidRDefault="00C2347B">
                          <w:pPr>
                            <w:spacing w:before="4"/>
                            <w:ind w:left="20"/>
                            <w:rPr>
                              <w:b/>
                              <w:sz w:val="48"/>
                            </w:rPr>
                          </w:pPr>
                          <w:r>
                            <w:rPr>
                              <w:b/>
                              <w:sz w:val="48"/>
                            </w:rPr>
                            <w:t>Ontario Energy Board</w:t>
                          </w:r>
                        </w:p>
                        <w:p w14:paraId="0BB71AA4" w14:textId="77777777" w:rsidR="006F039E" w:rsidRDefault="00C2347B">
                          <w:pPr>
                            <w:spacing w:before="77"/>
                            <w:ind w:left="20"/>
                            <w:rPr>
                              <w:b/>
                              <w:sz w:val="36"/>
                            </w:rPr>
                          </w:pPr>
                          <w:r>
                            <w:rPr>
                              <w:b/>
                              <w:sz w:val="36"/>
                            </w:rPr>
                            <w:t xml:space="preserve">Commission de </w:t>
                          </w:r>
                          <w:proofErr w:type="spellStart"/>
                          <w:r>
                            <w:rPr>
                              <w:b/>
                              <w:sz w:val="36"/>
                            </w:rPr>
                            <w:t>l’énergie</w:t>
                          </w:r>
                          <w:proofErr w:type="spellEnd"/>
                          <w:r>
                            <w:rPr>
                              <w:b/>
                              <w:sz w:val="36"/>
                            </w:rPr>
                            <w:t xml:space="preserve"> de </w:t>
                          </w:r>
                          <w:proofErr w:type="spellStart"/>
                          <w:r>
                            <w:rPr>
                              <w:b/>
                              <w:sz w:val="36"/>
                            </w:rPr>
                            <w:t>l’Ontario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71A9B" id="_x0000_t202" coordsize="21600,21600" o:spt="202" path="m,l,21600r21600,l21600,xe">
              <v:stroke joinstyle="miter"/>
              <v:path gradientshapeok="t" o:connecttype="rect"/>
            </v:shapetype>
            <v:shape id="Text Box 4" o:spid="_x0000_s1033" type="#_x0000_t202" style="position:absolute;margin-left:182pt;margin-top:71.75pt;width:319.8pt;height:53.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" filled="f" stroked="f">
              <v:textbox inset="0,0,0,0">
                <w:txbxContent>
                  <w:p w14:paraId="0BB71AA3" w14:textId="77777777" w:rsidR="006F039E" w:rsidRDefault="00C2347B">
                    <w:pPr>
                      <w:spacing w:before="4"/>
                      <w:ind w:left="20"/>
                      <w:rPr>
                        <w:b/>
                        <w:sz w:val="48"/>
                      </w:rPr>
                    </w:pPr>
                    <w:r>
                      <w:rPr>
                        <w:b/>
                        <w:sz w:val="48"/>
                      </w:rPr>
                      <w:t>Ontario Energy Board</w:t>
                    </w:r>
                  </w:p>
                  <w:p w14:paraId="0BB71AA4" w14:textId="77777777" w:rsidR="006F039E" w:rsidRDefault="00C2347B">
                    <w:pPr>
                      <w:spacing w:before="77"/>
                      <w:ind w:left="20"/>
                      <w:rPr>
                        <w:b/>
                        <w:sz w:val="36"/>
                      </w:rPr>
                    </w:pPr>
                    <w:r>
                      <w:rPr>
                        <w:b/>
                        <w:sz w:val="36"/>
                      </w:rPr>
                      <w:t xml:space="preserve">Commission de </w:t>
                    </w:r>
                    <w:proofErr w:type="spellStart"/>
                    <w:r>
                      <w:rPr>
                        <w:b/>
                        <w:sz w:val="36"/>
                      </w:rPr>
                      <w:t>l’énergie</w:t>
                    </w:r>
                    <w:proofErr w:type="spellEnd"/>
                    <w:r>
                      <w:rPr>
                        <w:b/>
                        <w:sz w:val="36"/>
                      </w:rPr>
                      <w:t xml:space="preserve"> de </w:t>
                    </w:r>
                    <w:proofErr w:type="spellStart"/>
                    <w:r>
                      <w:rPr>
                        <w:b/>
                        <w:sz w:val="36"/>
                      </w:rPr>
                      <w:t>l’Ontario</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A1E7" w14:textId="368BD326" w:rsidR="001E5464" w:rsidRDefault="2379A11E" w:rsidP="2379A11E">
    <w:pPr>
      <w:pStyle w:val="Header"/>
      <w:rPr>
        <w:b/>
        <w:bCs/>
        <w:u w:val="single"/>
      </w:rPr>
    </w:pPr>
    <w:r w:rsidRPr="2379A11E">
      <w:rPr>
        <w:b/>
        <w:bCs/>
        <w:u w:val="single"/>
      </w:rPr>
      <w:t xml:space="preserve">Ontario Energy Board                                                                                      </w:t>
    </w:r>
    <w:r w:rsidR="0084470E">
      <w:rPr>
        <w:b/>
        <w:bCs/>
        <w:u w:val="single"/>
      </w:rPr>
      <w:t xml:space="preserve">                      XXX</w:t>
    </w:r>
  </w:p>
  <w:p w14:paraId="520A05D4" w14:textId="77777777" w:rsidR="000F7400" w:rsidRPr="00044AD6" w:rsidRDefault="000F7400">
    <w:pPr>
      <w:pStyle w:val="Header"/>
      <w:rPr>
        <w:b/>
        <w:u w:val="single"/>
      </w:rPr>
    </w:pPr>
  </w:p>
  <w:p w14:paraId="0BB71A94" w14:textId="6A5FFABD" w:rsidR="006F039E" w:rsidRPr="00905D5E" w:rsidRDefault="006F039E">
    <w:pPr>
      <w:pStyle w:val="BodyText"/>
      <w:spacing w:line="14" w:lineRule="auto"/>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9E"/>
    <w:rsid w:val="00000467"/>
    <w:rsid w:val="0000459B"/>
    <w:rsid w:val="000257C3"/>
    <w:rsid w:val="00032871"/>
    <w:rsid w:val="00032A24"/>
    <w:rsid w:val="000340A3"/>
    <w:rsid w:val="00036253"/>
    <w:rsid w:val="00036F38"/>
    <w:rsid w:val="000431A3"/>
    <w:rsid w:val="00044AD6"/>
    <w:rsid w:val="0004727B"/>
    <w:rsid w:val="000478BA"/>
    <w:rsid w:val="00051AD2"/>
    <w:rsid w:val="00054E19"/>
    <w:rsid w:val="000572F4"/>
    <w:rsid w:val="00060F8A"/>
    <w:rsid w:val="00062427"/>
    <w:rsid w:val="000646AD"/>
    <w:rsid w:val="000659E2"/>
    <w:rsid w:val="00072C4B"/>
    <w:rsid w:val="000741F6"/>
    <w:rsid w:val="0007636F"/>
    <w:rsid w:val="00077E28"/>
    <w:rsid w:val="00087F4E"/>
    <w:rsid w:val="00095431"/>
    <w:rsid w:val="00095EF9"/>
    <w:rsid w:val="000A0E18"/>
    <w:rsid w:val="000A6406"/>
    <w:rsid w:val="000B09D9"/>
    <w:rsid w:val="000B3A3A"/>
    <w:rsid w:val="000C26BE"/>
    <w:rsid w:val="000D1BCB"/>
    <w:rsid w:val="000E1884"/>
    <w:rsid w:val="000E6CC7"/>
    <w:rsid w:val="000F7400"/>
    <w:rsid w:val="0011534A"/>
    <w:rsid w:val="00115FA4"/>
    <w:rsid w:val="00131A95"/>
    <w:rsid w:val="00134430"/>
    <w:rsid w:val="00146184"/>
    <w:rsid w:val="00170F59"/>
    <w:rsid w:val="00170FCE"/>
    <w:rsid w:val="00195208"/>
    <w:rsid w:val="001B1129"/>
    <w:rsid w:val="001B7E78"/>
    <w:rsid w:val="001E5464"/>
    <w:rsid w:val="001F0FFC"/>
    <w:rsid w:val="001F2C92"/>
    <w:rsid w:val="001F3A44"/>
    <w:rsid w:val="001F65DF"/>
    <w:rsid w:val="002323BF"/>
    <w:rsid w:val="002331F0"/>
    <w:rsid w:val="002352F7"/>
    <w:rsid w:val="00262AAD"/>
    <w:rsid w:val="002650D7"/>
    <w:rsid w:val="00265734"/>
    <w:rsid w:val="00282C38"/>
    <w:rsid w:val="00297189"/>
    <w:rsid w:val="002A42CD"/>
    <w:rsid w:val="002A525F"/>
    <w:rsid w:val="002A57DA"/>
    <w:rsid w:val="002A5C89"/>
    <w:rsid w:val="002A71EF"/>
    <w:rsid w:val="002C1962"/>
    <w:rsid w:val="002C7F86"/>
    <w:rsid w:val="002D3B8C"/>
    <w:rsid w:val="002D5920"/>
    <w:rsid w:val="002F2B5F"/>
    <w:rsid w:val="00300094"/>
    <w:rsid w:val="003048F0"/>
    <w:rsid w:val="00305F97"/>
    <w:rsid w:val="003134AD"/>
    <w:rsid w:val="00316E61"/>
    <w:rsid w:val="0031720A"/>
    <w:rsid w:val="003209EC"/>
    <w:rsid w:val="0033249C"/>
    <w:rsid w:val="00335220"/>
    <w:rsid w:val="00340C0A"/>
    <w:rsid w:val="00344214"/>
    <w:rsid w:val="00355489"/>
    <w:rsid w:val="00365775"/>
    <w:rsid w:val="0036704F"/>
    <w:rsid w:val="003705E3"/>
    <w:rsid w:val="0037325C"/>
    <w:rsid w:val="00383FC0"/>
    <w:rsid w:val="003936E9"/>
    <w:rsid w:val="00395CD0"/>
    <w:rsid w:val="003A0449"/>
    <w:rsid w:val="003A1577"/>
    <w:rsid w:val="003A7F71"/>
    <w:rsid w:val="003B5E83"/>
    <w:rsid w:val="003B7574"/>
    <w:rsid w:val="003E0C1B"/>
    <w:rsid w:val="00415AD0"/>
    <w:rsid w:val="0041674B"/>
    <w:rsid w:val="00416C0A"/>
    <w:rsid w:val="00420F9D"/>
    <w:rsid w:val="004234FA"/>
    <w:rsid w:val="004270B5"/>
    <w:rsid w:val="00436B8E"/>
    <w:rsid w:val="00442AB4"/>
    <w:rsid w:val="00442EA7"/>
    <w:rsid w:val="00450E10"/>
    <w:rsid w:val="00453297"/>
    <w:rsid w:val="00455FBC"/>
    <w:rsid w:val="0047502B"/>
    <w:rsid w:val="0047580F"/>
    <w:rsid w:val="004815C8"/>
    <w:rsid w:val="00485156"/>
    <w:rsid w:val="004858F0"/>
    <w:rsid w:val="004916ED"/>
    <w:rsid w:val="00493EE1"/>
    <w:rsid w:val="004964BD"/>
    <w:rsid w:val="004A3EBA"/>
    <w:rsid w:val="004B5A96"/>
    <w:rsid w:val="004D2748"/>
    <w:rsid w:val="004E24DC"/>
    <w:rsid w:val="004F0838"/>
    <w:rsid w:val="004F6614"/>
    <w:rsid w:val="005008E6"/>
    <w:rsid w:val="00510131"/>
    <w:rsid w:val="00514962"/>
    <w:rsid w:val="005245DB"/>
    <w:rsid w:val="00525596"/>
    <w:rsid w:val="00535F91"/>
    <w:rsid w:val="005379E0"/>
    <w:rsid w:val="00540DC9"/>
    <w:rsid w:val="005449AA"/>
    <w:rsid w:val="00545B04"/>
    <w:rsid w:val="005473FA"/>
    <w:rsid w:val="005532DE"/>
    <w:rsid w:val="00555FA0"/>
    <w:rsid w:val="00562BB6"/>
    <w:rsid w:val="00571357"/>
    <w:rsid w:val="00582B57"/>
    <w:rsid w:val="005865D4"/>
    <w:rsid w:val="00587CBF"/>
    <w:rsid w:val="00597994"/>
    <w:rsid w:val="005A4278"/>
    <w:rsid w:val="005A5889"/>
    <w:rsid w:val="005A6EA8"/>
    <w:rsid w:val="005B0733"/>
    <w:rsid w:val="005B1BCA"/>
    <w:rsid w:val="005B25C1"/>
    <w:rsid w:val="005B3A1E"/>
    <w:rsid w:val="005B6E7B"/>
    <w:rsid w:val="005C3E55"/>
    <w:rsid w:val="005D13A1"/>
    <w:rsid w:val="005D1E73"/>
    <w:rsid w:val="005D62C1"/>
    <w:rsid w:val="005D6875"/>
    <w:rsid w:val="005E6868"/>
    <w:rsid w:val="006038E5"/>
    <w:rsid w:val="00605FA9"/>
    <w:rsid w:val="006101BA"/>
    <w:rsid w:val="006171C2"/>
    <w:rsid w:val="00645363"/>
    <w:rsid w:val="00664B33"/>
    <w:rsid w:val="006664F8"/>
    <w:rsid w:val="00667E9B"/>
    <w:rsid w:val="00675B8F"/>
    <w:rsid w:val="00693801"/>
    <w:rsid w:val="006950A1"/>
    <w:rsid w:val="00695510"/>
    <w:rsid w:val="006A4483"/>
    <w:rsid w:val="006B0DCE"/>
    <w:rsid w:val="006C2248"/>
    <w:rsid w:val="006D1172"/>
    <w:rsid w:val="006D23A0"/>
    <w:rsid w:val="006F039E"/>
    <w:rsid w:val="006F7C3F"/>
    <w:rsid w:val="00704535"/>
    <w:rsid w:val="0070700E"/>
    <w:rsid w:val="00710864"/>
    <w:rsid w:val="0072089F"/>
    <w:rsid w:val="00723D22"/>
    <w:rsid w:val="00726782"/>
    <w:rsid w:val="00727C8B"/>
    <w:rsid w:val="007339FD"/>
    <w:rsid w:val="00735013"/>
    <w:rsid w:val="00747499"/>
    <w:rsid w:val="00747E85"/>
    <w:rsid w:val="00757D2C"/>
    <w:rsid w:val="00762424"/>
    <w:rsid w:val="0076408F"/>
    <w:rsid w:val="0076477E"/>
    <w:rsid w:val="007755FF"/>
    <w:rsid w:val="0078092C"/>
    <w:rsid w:val="00780D36"/>
    <w:rsid w:val="007853D7"/>
    <w:rsid w:val="007A338E"/>
    <w:rsid w:val="007A40BB"/>
    <w:rsid w:val="007A7631"/>
    <w:rsid w:val="007B0D28"/>
    <w:rsid w:val="007C394D"/>
    <w:rsid w:val="007D1AF4"/>
    <w:rsid w:val="007D4A4E"/>
    <w:rsid w:val="007F4AF1"/>
    <w:rsid w:val="008091FE"/>
    <w:rsid w:val="0081022B"/>
    <w:rsid w:val="00811268"/>
    <w:rsid w:val="00816CDC"/>
    <w:rsid w:val="00820D8C"/>
    <w:rsid w:val="00822D55"/>
    <w:rsid w:val="00824178"/>
    <w:rsid w:val="00834798"/>
    <w:rsid w:val="0084470E"/>
    <w:rsid w:val="00844903"/>
    <w:rsid w:val="00845DFE"/>
    <w:rsid w:val="00854D21"/>
    <w:rsid w:val="00855520"/>
    <w:rsid w:val="008664C2"/>
    <w:rsid w:val="00871180"/>
    <w:rsid w:val="00886B00"/>
    <w:rsid w:val="008906EA"/>
    <w:rsid w:val="00892B56"/>
    <w:rsid w:val="008963D9"/>
    <w:rsid w:val="0089786F"/>
    <w:rsid w:val="008A3DAA"/>
    <w:rsid w:val="008B2934"/>
    <w:rsid w:val="008B4FA8"/>
    <w:rsid w:val="008B5B2D"/>
    <w:rsid w:val="008C0784"/>
    <w:rsid w:val="008C452F"/>
    <w:rsid w:val="008D5612"/>
    <w:rsid w:val="00904C47"/>
    <w:rsid w:val="00905D5E"/>
    <w:rsid w:val="0090704F"/>
    <w:rsid w:val="009221CE"/>
    <w:rsid w:val="009342F6"/>
    <w:rsid w:val="00937FC1"/>
    <w:rsid w:val="00952354"/>
    <w:rsid w:val="0095394C"/>
    <w:rsid w:val="00962633"/>
    <w:rsid w:val="0097099C"/>
    <w:rsid w:val="00974BD3"/>
    <w:rsid w:val="00975C86"/>
    <w:rsid w:val="009803D0"/>
    <w:rsid w:val="00980FD0"/>
    <w:rsid w:val="00992895"/>
    <w:rsid w:val="00993B00"/>
    <w:rsid w:val="00997979"/>
    <w:rsid w:val="009B0DEA"/>
    <w:rsid w:val="009B147B"/>
    <w:rsid w:val="009C492B"/>
    <w:rsid w:val="009C56BD"/>
    <w:rsid w:val="009D03CC"/>
    <w:rsid w:val="009D478D"/>
    <w:rsid w:val="009D6FE0"/>
    <w:rsid w:val="009F0650"/>
    <w:rsid w:val="009F2670"/>
    <w:rsid w:val="009F4ABD"/>
    <w:rsid w:val="009F7935"/>
    <w:rsid w:val="00A11E3F"/>
    <w:rsid w:val="00A14FD5"/>
    <w:rsid w:val="00A267A0"/>
    <w:rsid w:val="00A270C7"/>
    <w:rsid w:val="00A32DCA"/>
    <w:rsid w:val="00A34124"/>
    <w:rsid w:val="00A344A3"/>
    <w:rsid w:val="00A5436E"/>
    <w:rsid w:val="00A60BAC"/>
    <w:rsid w:val="00A7037C"/>
    <w:rsid w:val="00A808BF"/>
    <w:rsid w:val="00A8614B"/>
    <w:rsid w:val="00AB0F62"/>
    <w:rsid w:val="00AB1F27"/>
    <w:rsid w:val="00AB2024"/>
    <w:rsid w:val="00AD3B3B"/>
    <w:rsid w:val="00AD5C26"/>
    <w:rsid w:val="00AE0FB7"/>
    <w:rsid w:val="00AE1F63"/>
    <w:rsid w:val="00AF01CE"/>
    <w:rsid w:val="00B06206"/>
    <w:rsid w:val="00B30E56"/>
    <w:rsid w:val="00B3573A"/>
    <w:rsid w:val="00B42E16"/>
    <w:rsid w:val="00B43A24"/>
    <w:rsid w:val="00B44D9C"/>
    <w:rsid w:val="00B47ED1"/>
    <w:rsid w:val="00B501DE"/>
    <w:rsid w:val="00B63139"/>
    <w:rsid w:val="00B70B5F"/>
    <w:rsid w:val="00B7632D"/>
    <w:rsid w:val="00B83E57"/>
    <w:rsid w:val="00B84570"/>
    <w:rsid w:val="00B9418C"/>
    <w:rsid w:val="00B96EA1"/>
    <w:rsid w:val="00BA617C"/>
    <w:rsid w:val="00BB2AEC"/>
    <w:rsid w:val="00BB75A4"/>
    <w:rsid w:val="00BB7BBF"/>
    <w:rsid w:val="00BC1465"/>
    <w:rsid w:val="00BC4D87"/>
    <w:rsid w:val="00BD3A93"/>
    <w:rsid w:val="00BD6846"/>
    <w:rsid w:val="00BE05B7"/>
    <w:rsid w:val="00BE29A4"/>
    <w:rsid w:val="00BF05F4"/>
    <w:rsid w:val="00BF14BE"/>
    <w:rsid w:val="00BF45B4"/>
    <w:rsid w:val="00BF5EC8"/>
    <w:rsid w:val="00C028AA"/>
    <w:rsid w:val="00C03F9D"/>
    <w:rsid w:val="00C10CB1"/>
    <w:rsid w:val="00C201CF"/>
    <w:rsid w:val="00C2347B"/>
    <w:rsid w:val="00C3140D"/>
    <w:rsid w:val="00C3411F"/>
    <w:rsid w:val="00C4053A"/>
    <w:rsid w:val="00C44106"/>
    <w:rsid w:val="00C477CD"/>
    <w:rsid w:val="00C513B0"/>
    <w:rsid w:val="00C532D4"/>
    <w:rsid w:val="00C54F8F"/>
    <w:rsid w:val="00C63522"/>
    <w:rsid w:val="00C6712D"/>
    <w:rsid w:val="00C67C66"/>
    <w:rsid w:val="00C75E7B"/>
    <w:rsid w:val="00C84157"/>
    <w:rsid w:val="00C864A2"/>
    <w:rsid w:val="00CA0329"/>
    <w:rsid w:val="00CA5C04"/>
    <w:rsid w:val="00CD257D"/>
    <w:rsid w:val="00CD6DF1"/>
    <w:rsid w:val="00CD78B9"/>
    <w:rsid w:val="00CF6306"/>
    <w:rsid w:val="00CF6D30"/>
    <w:rsid w:val="00D00788"/>
    <w:rsid w:val="00D01107"/>
    <w:rsid w:val="00D01182"/>
    <w:rsid w:val="00D022B2"/>
    <w:rsid w:val="00D0537E"/>
    <w:rsid w:val="00D0559F"/>
    <w:rsid w:val="00D07646"/>
    <w:rsid w:val="00D21222"/>
    <w:rsid w:val="00D325DD"/>
    <w:rsid w:val="00D33515"/>
    <w:rsid w:val="00D52534"/>
    <w:rsid w:val="00D52FA7"/>
    <w:rsid w:val="00D650B3"/>
    <w:rsid w:val="00D717C9"/>
    <w:rsid w:val="00D71F4A"/>
    <w:rsid w:val="00D76E3E"/>
    <w:rsid w:val="00D8140D"/>
    <w:rsid w:val="00D92EE9"/>
    <w:rsid w:val="00D93073"/>
    <w:rsid w:val="00D9739A"/>
    <w:rsid w:val="00D976CE"/>
    <w:rsid w:val="00DA065C"/>
    <w:rsid w:val="00DA225A"/>
    <w:rsid w:val="00DA45E4"/>
    <w:rsid w:val="00DB7528"/>
    <w:rsid w:val="00DC3286"/>
    <w:rsid w:val="00DC6747"/>
    <w:rsid w:val="00DC78F8"/>
    <w:rsid w:val="00DD4283"/>
    <w:rsid w:val="00DD42E3"/>
    <w:rsid w:val="00DD6807"/>
    <w:rsid w:val="00DD6CA0"/>
    <w:rsid w:val="00DE4EE4"/>
    <w:rsid w:val="00DF7871"/>
    <w:rsid w:val="00E06E95"/>
    <w:rsid w:val="00E14FA4"/>
    <w:rsid w:val="00E3156B"/>
    <w:rsid w:val="00E40333"/>
    <w:rsid w:val="00E5618F"/>
    <w:rsid w:val="00E61459"/>
    <w:rsid w:val="00E619D0"/>
    <w:rsid w:val="00E64108"/>
    <w:rsid w:val="00E72B24"/>
    <w:rsid w:val="00E73521"/>
    <w:rsid w:val="00E77294"/>
    <w:rsid w:val="00E86554"/>
    <w:rsid w:val="00E9383C"/>
    <w:rsid w:val="00E96260"/>
    <w:rsid w:val="00EA22B8"/>
    <w:rsid w:val="00EB2384"/>
    <w:rsid w:val="00EB3657"/>
    <w:rsid w:val="00EB4BCE"/>
    <w:rsid w:val="00EC199E"/>
    <w:rsid w:val="00ED0261"/>
    <w:rsid w:val="00ED02DE"/>
    <w:rsid w:val="00ED5525"/>
    <w:rsid w:val="00EE0A92"/>
    <w:rsid w:val="00EE0B99"/>
    <w:rsid w:val="00EE773A"/>
    <w:rsid w:val="00EF245C"/>
    <w:rsid w:val="00EF28FB"/>
    <w:rsid w:val="00EF6E73"/>
    <w:rsid w:val="00EF70CE"/>
    <w:rsid w:val="00F006C4"/>
    <w:rsid w:val="00F0614D"/>
    <w:rsid w:val="00F12C6A"/>
    <w:rsid w:val="00F13DD5"/>
    <w:rsid w:val="00F22F0A"/>
    <w:rsid w:val="00F23A6B"/>
    <w:rsid w:val="00F2451C"/>
    <w:rsid w:val="00F330C4"/>
    <w:rsid w:val="00F40E83"/>
    <w:rsid w:val="00F52E6A"/>
    <w:rsid w:val="00F60A3A"/>
    <w:rsid w:val="00F72AC7"/>
    <w:rsid w:val="00F817F8"/>
    <w:rsid w:val="00F875B1"/>
    <w:rsid w:val="00F97CEF"/>
    <w:rsid w:val="00FA0FA2"/>
    <w:rsid w:val="00FB0336"/>
    <w:rsid w:val="00FB4475"/>
    <w:rsid w:val="00FC36F0"/>
    <w:rsid w:val="00FD4C02"/>
    <w:rsid w:val="00FD65AA"/>
    <w:rsid w:val="00FE4724"/>
    <w:rsid w:val="00FE5D8A"/>
    <w:rsid w:val="00FF0111"/>
    <w:rsid w:val="00FF716B"/>
    <w:rsid w:val="01230900"/>
    <w:rsid w:val="01F548CE"/>
    <w:rsid w:val="0330911C"/>
    <w:rsid w:val="05203241"/>
    <w:rsid w:val="0723F69A"/>
    <w:rsid w:val="0787C8F6"/>
    <w:rsid w:val="07F7507D"/>
    <w:rsid w:val="09904CB0"/>
    <w:rsid w:val="09A7DE6F"/>
    <w:rsid w:val="0A45D4F0"/>
    <w:rsid w:val="0A789BCC"/>
    <w:rsid w:val="0A8CED8E"/>
    <w:rsid w:val="0B033853"/>
    <w:rsid w:val="0CCC1E11"/>
    <w:rsid w:val="0DB5F0D8"/>
    <w:rsid w:val="0EA76320"/>
    <w:rsid w:val="0EDE6D0E"/>
    <w:rsid w:val="0F9C4078"/>
    <w:rsid w:val="108B7DC2"/>
    <w:rsid w:val="115942BF"/>
    <w:rsid w:val="115E9508"/>
    <w:rsid w:val="11CE7C10"/>
    <w:rsid w:val="130F9AD7"/>
    <w:rsid w:val="13D6D459"/>
    <w:rsid w:val="1564BD67"/>
    <w:rsid w:val="1582FE4E"/>
    <w:rsid w:val="177D2FD6"/>
    <w:rsid w:val="17CBC835"/>
    <w:rsid w:val="188D5492"/>
    <w:rsid w:val="18C876EF"/>
    <w:rsid w:val="192D6FDE"/>
    <w:rsid w:val="1A2EE80F"/>
    <w:rsid w:val="1B28E83A"/>
    <w:rsid w:val="1B90D14A"/>
    <w:rsid w:val="1D9928EF"/>
    <w:rsid w:val="1F0078A6"/>
    <w:rsid w:val="1FFE8760"/>
    <w:rsid w:val="205D9D76"/>
    <w:rsid w:val="20C81D7D"/>
    <w:rsid w:val="2379A11E"/>
    <w:rsid w:val="2713C227"/>
    <w:rsid w:val="28815EAA"/>
    <w:rsid w:val="299AD688"/>
    <w:rsid w:val="299B42D8"/>
    <w:rsid w:val="29BD4A3F"/>
    <w:rsid w:val="29D4180F"/>
    <w:rsid w:val="2C67C21D"/>
    <w:rsid w:val="2CCFB762"/>
    <w:rsid w:val="2E8DA680"/>
    <w:rsid w:val="2FEEEA11"/>
    <w:rsid w:val="2FF56911"/>
    <w:rsid w:val="317E7C79"/>
    <w:rsid w:val="319B1C14"/>
    <w:rsid w:val="325FE7CB"/>
    <w:rsid w:val="32FD01BB"/>
    <w:rsid w:val="3307FB1D"/>
    <w:rsid w:val="332D0898"/>
    <w:rsid w:val="343D80EC"/>
    <w:rsid w:val="36237D78"/>
    <w:rsid w:val="36F65461"/>
    <w:rsid w:val="3783DAA1"/>
    <w:rsid w:val="38DDAEC2"/>
    <w:rsid w:val="3BFAECAC"/>
    <w:rsid w:val="3CF5D3FD"/>
    <w:rsid w:val="3D820CEA"/>
    <w:rsid w:val="3DA4612C"/>
    <w:rsid w:val="3E25395C"/>
    <w:rsid w:val="3E2FC3E2"/>
    <w:rsid w:val="3F22BFE6"/>
    <w:rsid w:val="3F58FC5A"/>
    <w:rsid w:val="40CE9B6D"/>
    <w:rsid w:val="414350EB"/>
    <w:rsid w:val="439621AF"/>
    <w:rsid w:val="44562F55"/>
    <w:rsid w:val="46202D11"/>
    <w:rsid w:val="465A83F0"/>
    <w:rsid w:val="471EB822"/>
    <w:rsid w:val="4AA9D4FA"/>
    <w:rsid w:val="4AEEA3E5"/>
    <w:rsid w:val="4D2BCEEF"/>
    <w:rsid w:val="4D81A1DC"/>
    <w:rsid w:val="4DAAB976"/>
    <w:rsid w:val="4E515C1E"/>
    <w:rsid w:val="4E633378"/>
    <w:rsid w:val="50482F3C"/>
    <w:rsid w:val="53800218"/>
    <w:rsid w:val="54B4A000"/>
    <w:rsid w:val="54BBDF8B"/>
    <w:rsid w:val="550A888A"/>
    <w:rsid w:val="57C14CB7"/>
    <w:rsid w:val="5A485946"/>
    <w:rsid w:val="5A7D9420"/>
    <w:rsid w:val="5CB189CB"/>
    <w:rsid w:val="5EF859D5"/>
    <w:rsid w:val="5FFF13F5"/>
    <w:rsid w:val="602AD252"/>
    <w:rsid w:val="613F6F6B"/>
    <w:rsid w:val="622BE9F5"/>
    <w:rsid w:val="62FF93CF"/>
    <w:rsid w:val="631BD5B1"/>
    <w:rsid w:val="638BA786"/>
    <w:rsid w:val="63F9EA0B"/>
    <w:rsid w:val="64039607"/>
    <w:rsid w:val="677A038D"/>
    <w:rsid w:val="680FA0CE"/>
    <w:rsid w:val="6850626B"/>
    <w:rsid w:val="6985B527"/>
    <w:rsid w:val="69A535C2"/>
    <w:rsid w:val="6A226D28"/>
    <w:rsid w:val="6C0E044E"/>
    <w:rsid w:val="6D99F7A8"/>
    <w:rsid w:val="6ECDDFA6"/>
    <w:rsid w:val="6EF5E0C4"/>
    <w:rsid w:val="70ADAF2F"/>
    <w:rsid w:val="70FF991C"/>
    <w:rsid w:val="71E084C0"/>
    <w:rsid w:val="731D9E11"/>
    <w:rsid w:val="746C97BB"/>
    <w:rsid w:val="74CEDDE3"/>
    <w:rsid w:val="77AFB734"/>
    <w:rsid w:val="77E34370"/>
    <w:rsid w:val="784E3C7E"/>
    <w:rsid w:val="78DFBA8E"/>
    <w:rsid w:val="79C68B98"/>
    <w:rsid w:val="7B1A3337"/>
    <w:rsid w:val="7B5EE97C"/>
    <w:rsid w:val="7C69DFFB"/>
    <w:rsid w:val="7E5893FC"/>
    <w:rsid w:val="7E7F5908"/>
    <w:rsid w:val="7F45B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7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eastAsia="en-CA" w:bidi="en-CA"/>
    </w:rPr>
  </w:style>
  <w:style w:type="paragraph" w:styleId="Heading1">
    <w:name w:val="heading 1"/>
    <w:basedOn w:val="Normal"/>
    <w:uiPriority w:val="9"/>
    <w:qFormat/>
    <w:pPr>
      <w:spacing w:before="88"/>
      <w:ind w:left="1869" w:right="1849" w:firstLine="991"/>
      <w:outlineLvl w:val="0"/>
    </w:pPr>
    <w:rPr>
      <w:sz w:val="36"/>
      <w:szCs w:val="36"/>
    </w:rPr>
  </w:style>
  <w:style w:type="paragraph" w:styleId="Heading2">
    <w:name w:val="heading 2"/>
    <w:basedOn w:val="Normal"/>
    <w:uiPriority w:val="9"/>
    <w:unhideWhenUsed/>
    <w:qFormat/>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4724"/>
    <w:pPr>
      <w:tabs>
        <w:tab w:val="center" w:pos="4680"/>
        <w:tab w:val="right" w:pos="9360"/>
      </w:tabs>
    </w:pPr>
  </w:style>
  <w:style w:type="character" w:customStyle="1" w:styleId="HeaderChar">
    <w:name w:val="Header Char"/>
    <w:basedOn w:val="DefaultParagraphFont"/>
    <w:link w:val="Header"/>
    <w:uiPriority w:val="99"/>
    <w:rsid w:val="00FE4724"/>
    <w:rPr>
      <w:rFonts w:ascii="Arial" w:eastAsia="Arial" w:hAnsi="Arial" w:cs="Arial"/>
      <w:lang w:val="en-CA" w:eastAsia="en-CA" w:bidi="en-CA"/>
    </w:rPr>
  </w:style>
  <w:style w:type="paragraph" w:styleId="Footer">
    <w:name w:val="footer"/>
    <w:basedOn w:val="Normal"/>
    <w:link w:val="FooterChar"/>
    <w:uiPriority w:val="99"/>
    <w:unhideWhenUsed/>
    <w:rsid w:val="00FE4724"/>
    <w:pPr>
      <w:tabs>
        <w:tab w:val="center" w:pos="4680"/>
        <w:tab w:val="right" w:pos="9360"/>
      </w:tabs>
    </w:pPr>
  </w:style>
  <w:style w:type="character" w:customStyle="1" w:styleId="FooterChar">
    <w:name w:val="Footer Char"/>
    <w:basedOn w:val="DefaultParagraphFont"/>
    <w:link w:val="Footer"/>
    <w:uiPriority w:val="99"/>
    <w:rsid w:val="00FE4724"/>
    <w:rPr>
      <w:rFonts w:ascii="Arial" w:eastAsia="Arial" w:hAnsi="Arial" w:cs="Arial"/>
      <w:lang w:val="en-CA" w:eastAsia="en-CA" w:bidi="en-CA"/>
    </w:rPr>
  </w:style>
  <w:style w:type="paragraph" w:styleId="Revision">
    <w:name w:val="Revision"/>
    <w:hidden/>
    <w:uiPriority w:val="99"/>
    <w:semiHidden/>
    <w:rsid w:val="004F6614"/>
    <w:pPr>
      <w:widowControl/>
      <w:autoSpaceDE/>
      <w:autoSpaceDN/>
    </w:pPr>
    <w:rPr>
      <w:rFonts w:ascii="Arial" w:eastAsia="Arial" w:hAnsi="Arial" w:cs="Arial"/>
      <w:lang w:val="en-CA" w:eastAsia="en-CA" w:bidi="en-CA"/>
    </w:rPr>
  </w:style>
  <w:style w:type="character" w:styleId="Hyperlink">
    <w:name w:val="Hyperlink"/>
    <w:basedOn w:val="DefaultParagraphFont"/>
    <w:uiPriority w:val="99"/>
    <w:unhideWhenUsed/>
    <w:rsid w:val="00824178"/>
    <w:rPr>
      <w:color w:val="0000FF" w:themeColor="hyperlink"/>
      <w:u w:val="single"/>
    </w:rPr>
  </w:style>
  <w:style w:type="character" w:styleId="CommentReference">
    <w:name w:val="annotation reference"/>
    <w:basedOn w:val="DefaultParagraphFont"/>
    <w:uiPriority w:val="99"/>
    <w:semiHidden/>
    <w:unhideWhenUsed/>
    <w:rsid w:val="005D13A1"/>
    <w:rPr>
      <w:sz w:val="16"/>
      <w:szCs w:val="16"/>
    </w:rPr>
  </w:style>
  <w:style w:type="paragraph" w:styleId="CommentText">
    <w:name w:val="annotation text"/>
    <w:basedOn w:val="Normal"/>
    <w:link w:val="CommentTextChar"/>
    <w:uiPriority w:val="99"/>
    <w:unhideWhenUsed/>
    <w:rsid w:val="005D13A1"/>
    <w:rPr>
      <w:sz w:val="20"/>
      <w:szCs w:val="20"/>
    </w:rPr>
  </w:style>
  <w:style w:type="character" w:customStyle="1" w:styleId="CommentTextChar">
    <w:name w:val="Comment Text Char"/>
    <w:basedOn w:val="DefaultParagraphFont"/>
    <w:link w:val="CommentText"/>
    <w:uiPriority w:val="99"/>
    <w:rsid w:val="005D13A1"/>
    <w:rPr>
      <w:rFonts w:ascii="Arial" w:eastAsia="Arial" w:hAnsi="Arial" w:cs="Arial"/>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5D13A1"/>
    <w:rPr>
      <w:b/>
      <w:bCs/>
    </w:rPr>
  </w:style>
  <w:style w:type="character" w:customStyle="1" w:styleId="CommentSubjectChar">
    <w:name w:val="Comment Subject Char"/>
    <w:basedOn w:val="CommentTextChar"/>
    <w:link w:val="CommentSubject"/>
    <w:uiPriority w:val="99"/>
    <w:semiHidden/>
    <w:rsid w:val="005D13A1"/>
    <w:rPr>
      <w:rFonts w:ascii="Arial" w:eastAsia="Arial" w:hAnsi="Arial" w:cs="Arial"/>
      <w:b/>
      <w:bCs/>
      <w:sz w:val="20"/>
      <w:szCs w:val="20"/>
      <w:lang w:val="en-CA" w:eastAsia="en-CA" w:bidi="en-CA"/>
    </w:rPr>
  </w:style>
  <w:style w:type="character" w:styleId="UnresolvedMention">
    <w:name w:val="Unresolved Mention"/>
    <w:basedOn w:val="DefaultParagraphFont"/>
    <w:uiPriority w:val="99"/>
    <w:semiHidden/>
    <w:unhideWhenUsed/>
    <w:rsid w:val="009D478D"/>
    <w:rPr>
      <w:color w:val="605E5C"/>
      <w:shd w:val="clear" w:color="auto" w:fill="E1DFDD"/>
    </w:rPr>
  </w:style>
  <w:style w:type="character" w:styleId="FollowedHyperlink">
    <w:name w:val="FollowedHyperlink"/>
    <w:basedOn w:val="DefaultParagraphFont"/>
    <w:uiPriority w:val="99"/>
    <w:semiHidden/>
    <w:unhideWhenUsed/>
    <w:rsid w:val="00D33515"/>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www.oeb.ca/industry/policy-initiatives-and-consultations/renewed-regulatory-framework-electricit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2828-623A-43FE-9D4F-D2F0F15C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2603</Words>
  <Characters>14838</Characters>
  <Application>Microsoft Office Word</Application>
  <DocSecurity>0</DocSecurity>
  <Lines>123</Lines>
  <Paragraphs>34</Paragraphs>
  <ScaleCrop>false</ScaleCrop>
  <Company/>
  <LinksUpToDate>false</LinksUpToDate>
  <CharactersWithSpaces>17407</CharactersWithSpaces>
  <SharedDoc>false</SharedDoc>
  <HLinks>
    <vt:vector size="36" baseType="variant">
      <vt:variant>
        <vt:i4>5111811</vt:i4>
      </vt:variant>
      <vt:variant>
        <vt:i4>15</vt:i4>
      </vt:variant>
      <vt:variant>
        <vt:i4>0</vt:i4>
      </vt:variant>
      <vt:variant>
        <vt:i4>5</vt:i4>
      </vt:variant>
      <vt:variant>
        <vt:lpwstr>https://www.oeb.ca/sites/default/files/uploads/documents/regulatorycodes/2021-12/Practice-Direction-Confidential-Filings-20211217.pdf</vt:lpwstr>
      </vt:variant>
      <vt:variant>
        <vt:lpwstr/>
      </vt:variant>
      <vt:variant>
        <vt:i4>6291579</vt:i4>
      </vt:variant>
      <vt:variant>
        <vt:i4>12</vt:i4>
      </vt:variant>
      <vt:variant>
        <vt:i4>0</vt:i4>
      </vt:variant>
      <vt:variant>
        <vt:i4>5</vt:i4>
      </vt:variant>
      <vt:variant>
        <vt:lpwstr>https://www.oeb.ca/regulatory-rules-and-documents/rules-codes-and-requirements/rules-practice-procedure</vt:lpwstr>
      </vt:variant>
      <vt:variant>
        <vt:lpwstr/>
      </vt:variant>
      <vt:variant>
        <vt:i4>2228347</vt:i4>
      </vt:variant>
      <vt:variant>
        <vt:i4>9</vt:i4>
      </vt:variant>
      <vt:variant>
        <vt:i4>0</vt:i4>
      </vt:variant>
      <vt:variant>
        <vt:i4>5</vt:i4>
      </vt:variant>
      <vt:variant>
        <vt:lpwstr>https://www.oeb.ca/applications/how-file-application/performance-standards-processing-applications</vt:lpwstr>
      </vt:variant>
      <vt:variant>
        <vt:lpwstr/>
      </vt:variant>
      <vt:variant>
        <vt:i4>2228347</vt:i4>
      </vt:variant>
      <vt:variant>
        <vt:i4>6</vt:i4>
      </vt:variant>
      <vt:variant>
        <vt:i4>0</vt:i4>
      </vt:variant>
      <vt:variant>
        <vt:i4>5</vt:i4>
      </vt:variant>
      <vt:variant>
        <vt:lpwstr>https://www.oeb.ca/applications/how-file-application/performance-standards-processing-applications</vt:lpwstr>
      </vt:variant>
      <vt:variant>
        <vt:lpwstr/>
      </vt:variant>
      <vt:variant>
        <vt:i4>4653144</vt:i4>
      </vt:variant>
      <vt:variant>
        <vt:i4>3</vt:i4>
      </vt:variant>
      <vt:variant>
        <vt:i4>0</vt:i4>
      </vt:variant>
      <vt:variant>
        <vt:i4>5</vt:i4>
      </vt:variant>
      <vt:variant>
        <vt:lpwstr>https://www.oeb.ca/industry/policy-initiatives-and-consultations/renewed-regulatory-framework-electricity</vt:lpwstr>
      </vt:variant>
      <vt:variant>
        <vt:lpwstr/>
      </vt:variant>
      <vt:variant>
        <vt:i4>4653082</vt:i4>
      </vt:variant>
      <vt:variant>
        <vt:i4>0</vt:i4>
      </vt:variant>
      <vt:variant>
        <vt:i4>0</vt:i4>
      </vt:variant>
      <vt:variant>
        <vt:i4>5</vt:i4>
      </vt:variant>
      <vt:variant>
        <vt:lpwstr>https://www.oeb.ca/sites/default/files/uploads/documents/regulatorycodes/2019-01/Handbook-Utility-Rate-Applications-20161013.pdf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2025-06-05T18:36:00Z</dcterms:created>
  <dcterms:modified xsi:type="dcterms:W3CDTF">2025-06-05T18:36:00Z</dcterms:modified>
</cp:coreProperties>
</file>