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5197" w14:textId="77777777" w:rsidR="00B93C1E" w:rsidRPr="00A52F6C" w:rsidRDefault="00876C13" w:rsidP="67F8157E">
      <w:pPr>
        <w:spacing w:before="58"/>
        <w:ind w:left="2260"/>
        <w:rPr>
          <w:b/>
          <w:bCs/>
          <w:sz w:val="48"/>
          <w:szCs w:val="48"/>
          <w:lang w:val="fr-FR"/>
        </w:rPr>
      </w:pPr>
      <w:r>
        <w:rPr>
          <w:noProof/>
        </w:rPr>
        <w:drawing>
          <wp:anchor distT="0" distB="0" distL="0" distR="0" simplePos="0" relativeHeight="251658240" behindDoc="0" locked="0" layoutInCell="1" allowOverlap="1" wp14:anchorId="586E5559" wp14:editId="586E555A">
            <wp:simplePos x="0" y="0"/>
            <wp:positionH relativeFrom="page">
              <wp:posOffset>916775</wp:posOffset>
            </wp:positionH>
            <wp:positionV relativeFrom="paragraph">
              <wp:posOffset>55457</wp:posOffset>
            </wp:positionV>
            <wp:extent cx="1177924" cy="11848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77924" cy="1184811"/>
                    </a:xfrm>
                    <a:prstGeom prst="rect">
                      <a:avLst/>
                    </a:prstGeom>
                  </pic:spPr>
                </pic:pic>
              </a:graphicData>
            </a:graphic>
          </wp:anchor>
        </w:drawing>
      </w:r>
      <w:r w:rsidR="40935615" w:rsidRPr="67F8157E">
        <w:rPr>
          <w:b/>
          <w:bCs/>
          <w:sz w:val="48"/>
          <w:szCs w:val="48"/>
          <w:lang w:val="fr-FR"/>
        </w:rPr>
        <w:t xml:space="preserve">Ontario Energy </w:t>
      </w:r>
      <w:proofErr w:type="spellStart"/>
      <w:r w:rsidR="40935615" w:rsidRPr="67F8157E">
        <w:rPr>
          <w:b/>
          <w:bCs/>
          <w:sz w:val="48"/>
          <w:szCs w:val="48"/>
          <w:lang w:val="fr-FR"/>
        </w:rPr>
        <w:t>Board</w:t>
      </w:r>
      <w:proofErr w:type="spellEnd"/>
    </w:p>
    <w:p w14:paraId="586E5198" w14:textId="77777777" w:rsidR="00B93C1E" w:rsidRPr="00286BB2" w:rsidRDefault="00876C13" w:rsidP="4B63997C">
      <w:pPr>
        <w:spacing w:before="77"/>
        <w:ind w:left="2260"/>
        <w:rPr>
          <w:b/>
          <w:sz w:val="36"/>
          <w:szCs w:val="36"/>
        </w:rPr>
      </w:pPr>
      <w:r w:rsidRPr="609AF219">
        <w:rPr>
          <w:b/>
          <w:sz w:val="36"/>
          <w:szCs w:val="36"/>
        </w:rPr>
        <w:t xml:space="preserve">Commission de </w:t>
      </w:r>
      <w:proofErr w:type="spellStart"/>
      <w:r w:rsidRPr="609AF219">
        <w:rPr>
          <w:b/>
          <w:sz w:val="36"/>
          <w:szCs w:val="36"/>
        </w:rPr>
        <w:t>l’énergie</w:t>
      </w:r>
      <w:proofErr w:type="spellEnd"/>
      <w:r w:rsidRPr="609AF219">
        <w:rPr>
          <w:b/>
          <w:sz w:val="36"/>
          <w:szCs w:val="36"/>
        </w:rPr>
        <w:t xml:space="preserve"> de </w:t>
      </w:r>
      <w:proofErr w:type="spellStart"/>
      <w:r w:rsidRPr="609AF219">
        <w:rPr>
          <w:b/>
          <w:sz w:val="36"/>
          <w:szCs w:val="36"/>
        </w:rPr>
        <w:t>l’Ontario</w:t>
      </w:r>
      <w:proofErr w:type="spellEnd"/>
    </w:p>
    <w:p w14:paraId="586E5199" w14:textId="77777777" w:rsidR="00B93C1E" w:rsidRPr="00A52F6C" w:rsidRDefault="00B93C1E" w:rsidP="4B63997C">
      <w:pPr>
        <w:pStyle w:val="BodyText"/>
        <w:rPr>
          <w:b/>
          <w:sz w:val="20"/>
          <w:szCs w:val="20"/>
          <w:lang w:val="fr-FR"/>
        </w:rPr>
      </w:pPr>
    </w:p>
    <w:p w14:paraId="586E519A" w14:textId="77777777" w:rsidR="00B93C1E" w:rsidRPr="00A52F6C" w:rsidRDefault="00B93C1E" w:rsidP="4B63997C">
      <w:pPr>
        <w:pStyle w:val="BodyText"/>
        <w:rPr>
          <w:b/>
          <w:sz w:val="20"/>
          <w:szCs w:val="20"/>
          <w:lang w:val="fr-FR"/>
        </w:rPr>
      </w:pPr>
    </w:p>
    <w:p w14:paraId="586E519B" w14:textId="77777777" w:rsidR="00B93C1E" w:rsidRPr="00A52F6C" w:rsidRDefault="00B93C1E" w:rsidP="4B63997C">
      <w:pPr>
        <w:pStyle w:val="BodyText"/>
        <w:rPr>
          <w:b/>
          <w:sz w:val="20"/>
          <w:szCs w:val="20"/>
          <w:lang w:val="fr-FR"/>
        </w:rPr>
      </w:pPr>
    </w:p>
    <w:p w14:paraId="586E519C" w14:textId="77777777" w:rsidR="00B93C1E" w:rsidRPr="00A52F6C" w:rsidRDefault="00B93C1E" w:rsidP="4B63997C">
      <w:pPr>
        <w:pStyle w:val="BodyText"/>
        <w:rPr>
          <w:b/>
          <w:sz w:val="20"/>
          <w:szCs w:val="20"/>
          <w:lang w:val="fr-FR"/>
        </w:rPr>
      </w:pPr>
    </w:p>
    <w:p w14:paraId="586E519D" w14:textId="77777777" w:rsidR="00B93C1E" w:rsidRPr="00A52F6C" w:rsidRDefault="00B93C1E" w:rsidP="4B63997C">
      <w:pPr>
        <w:pStyle w:val="BodyText"/>
        <w:rPr>
          <w:b/>
          <w:sz w:val="20"/>
          <w:szCs w:val="20"/>
          <w:lang w:val="fr-FR"/>
        </w:rPr>
      </w:pPr>
    </w:p>
    <w:p w14:paraId="586E519E" w14:textId="77777777" w:rsidR="00B93C1E" w:rsidRPr="00A52F6C" w:rsidRDefault="00B93C1E" w:rsidP="4B63997C">
      <w:pPr>
        <w:pStyle w:val="BodyText"/>
        <w:rPr>
          <w:b/>
          <w:sz w:val="20"/>
          <w:szCs w:val="20"/>
          <w:lang w:val="fr-FR"/>
        </w:rPr>
      </w:pPr>
    </w:p>
    <w:p w14:paraId="586E519F" w14:textId="77777777" w:rsidR="00B93C1E" w:rsidRPr="00A52F6C" w:rsidRDefault="00B93C1E" w:rsidP="4B63997C">
      <w:pPr>
        <w:pStyle w:val="BodyText"/>
        <w:rPr>
          <w:b/>
          <w:sz w:val="20"/>
          <w:szCs w:val="20"/>
          <w:lang w:val="fr-FR"/>
        </w:rPr>
      </w:pPr>
    </w:p>
    <w:p w14:paraId="586E51A0" w14:textId="77777777" w:rsidR="00B93C1E" w:rsidRPr="00A52F6C" w:rsidRDefault="00B93C1E" w:rsidP="4B63997C">
      <w:pPr>
        <w:pStyle w:val="BodyText"/>
        <w:rPr>
          <w:b/>
          <w:sz w:val="20"/>
          <w:szCs w:val="20"/>
          <w:lang w:val="fr-FR"/>
        </w:rPr>
      </w:pPr>
    </w:p>
    <w:p w14:paraId="586E51A1" w14:textId="77777777" w:rsidR="00B93C1E" w:rsidRPr="00A52F6C" w:rsidRDefault="00B93C1E" w:rsidP="4B63997C">
      <w:pPr>
        <w:pStyle w:val="BodyText"/>
        <w:rPr>
          <w:b/>
          <w:sz w:val="20"/>
          <w:szCs w:val="20"/>
          <w:lang w:val="fr-FR"/>
        </w:rPr>
      </w:pPr>
    </w:p>
    <w:p w14:paraId="586E51A2" w14:textId="77777777" w:rsidR="00B93C1E" w:rsidRPr="00A52F6C" w:rsidRDefault="00B93C1E" w:rsidP="4B63997C">
      <w:pPr>
        <w:pStyle w:val="BodyText"/>
        <w:rPr>
          <w:b/>
          <w:sz w:val="20"/>
          <w:szCs w:val="20"/>
          <w:lang w:val="fr-FR"/>
        </w:rPr>
      </w:pPr>
    </w:p>
    <w:p w14:paraId="586E51A3" w14:textId="77777777" w:rsidR="00B93C1E" w:rsidRPr="00A52F6C" w:rsidRDefault="00B93C1E" w:rsidP="4B63997C">
      <w:pPr>
        <w:pStyle w:val="BodyText"/>
        <w:rPr>
          <w:b/>
          <w:sz w:val="20"/>
          <w:szCs w:val="20"/>
          <w:lang w:val="fr-FR"/>
        </w:rPr>
      </w:pPr>
    </w:p>
    <w:p w14:paraId="586E51A4" w14:textId="77777777" w:rsidR="00B93C1E" w:rsidRPr="00A52F6C" w:rsidRDefault="00B93C1E" w:rsidP="4B63997C">
      <w:pPr>
        <w:pStyle w:val="BodyText"/>
        <w:rPr>
          <w:b/>
          <w:sz w:val="20"/>
          <w:szCs w:val="20"/>
          <w:lang w:val="fr-FR"/>
        </w:rPr>
      </w:pPr>
    </w:p>
    <w:p w14:paraId="586E51A5" w14:textId="0AE61987" w:rsidR="00B93C1E" w:rsidRPr="00A52F6C" w:rsidRDefault="009664BF" w:rsidP="4B63997C">
      <w:pPr>
        <w:pStyle w:val="BodyText"/>
        <w:spacing w:before="10"/>
        <w:rPr>
          <w:b/>
          <w:sz w:val="29"/>
          <w:szCs w:val="29"/>
          <w:lang w:val="fr-FR"/>
        </w:rPr>
      </w:pPr>
      <w:r>
        <w:rPr>
          <w:noProof/>
        </w:rPr>
        <mc:AlternateContent>
          <mc:Choice Requires="wpg">
            <w:drawing>
              <wp:anchor distT="0" distB="0" distL="0" distR="0" simplePos="0" relativeHeight="251658241" behindDoc="1" locked="0" layoutInCell="1" allowOverlap="1" wp14:anchorId="586E555C" wp14:editId="18A19BE3">
                <wp:simplePos x="0" y="0"/>
                <wp:positionH relativeFrom="page">
                  <wp:posOffset>1821180</wp:posOffset>
                </wp:positionH>
                <wp:positionV relativeFrom="paragraph">
                  <wp:posOffset>243205</wp:posOffset>
                </wp:positionV>
                <wp:extent cx="4357370" cy="767080"/>
                <wp:effectExtent l="0" t="0" r="0" b="0"/>
                <wp:wrapTopAndBottom/>
                <wp:docPr id="20569589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767080"/>
                          <a:chOff x="2868" y="383"/>
                          <a:chExt cx="6862" cy="1208"/>
                        </a:xfrm>
                      </wpg:grpSpPr>
                      <pic:pic xmlns:pic="http://schemas.openxmlformats.org/drawingml/2006/picture">
                        <pic:nvPicPr>
                          <pic:cNvPr id="71858766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8" y="382"/>
                            <a:ext cx="6862" cy="1208"/>
                          </a:xfrm>
                          <a:prstGeom prst="rect">
                            <a:avLst/>
                          </a:prstGeom>
                          <a:noFill/>
                          <a:extLst>
                            <a:ext uri="{909E8E84-426E-40DD-AFC4-6F175D3DCCD1}">
                              <a14:hiddenFill xmlns:a14="http://schemas.microsoft.com/office/drawing/2010/main">
                                <a:solidFill>
                                  <a:srgbClr val="FFFFFF"/>
                                </a:solidFill>
                              </a14:hiddenFill>
                            </a:ext>
                          </a:extLst>
                        </pic:spPr>
                      </pic:pic>
                      <wps:wsp>
                        <wps:cNvPr id="1076794543" name="Text Box 3"/>
                        <wps:cNvSpPr txBox="1">
                          <a:spLocks noChangeArrowheads="1"/>
                        </wps:cNvSpPr>
                        <wps:spPr bwMode="auto">
                          <a:xfrm>
                            <a:off x="2868" y="382"/>
                            <a:ext cx="6862" cy="1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5562" w14:textId="77777777" w:rsidR="00B93C1E" w:rsidRDefault="00876C13">
                              <w:pPr>
                                <w:spacing w:before="173"/>
                                <w:ind w:left="340"/>
                                <w:rPr>
                                  <w:b/>
                                  <w:sz w:val="56"/>
                                </w:rPr>
                              </w:pPr>
                              <w:r>
                                <w:rPr>
                                  <w:b/>
                                  <w:sz w:val="56"/>
                                </w:rPr>
                                <w:t>Ontario Energy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E555C" id="Group 2" o:spid="_x0000_s1026" style="position:absolute;margin-left:143.4pt;margin-top:19.15pt;width:343.1pt;height:60.4pt;z-index:-251658239;mso-wrap-distance-left:0;mso-wrap-distance-right:0;mso-position-horizontal-relative:page" coordorigin="2868,383" coordsize="6862,1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868;top:382;width:6862;height:1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">
                  <v:imagedata r:id="rId10" o:title=""/>
                </v:shape>
                <v:shapetype id="_x0000_t202" coordsize="21600,21600" o:spt="202" path="m,l,21600r21600,l21600,xe">
                  <v:stroke joinstyle="miter"/>
                  <v:path gradientshapeok="t" o:connecttype="rect"/>
                </v:shapetype>
                <v:shape id="_x0000_s1028" type="#_x0000_t202" style="position:absolute;left:2868;top:382;width:6862;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" filled="f" stroked="f">
                  <v:textbox inset="0,0,0,0">
                    <w:txbxContent>
                      <w:p w14:paraId="586E5562" w14:textId="77777777" w:rsidR="00B93C1E" w:rsidRDefault="00876C13">
                        <w:pPr>
                          <w:spacing w:before="173"/>
                          <w:ind w:left="340"/>
                          <w:rPr>
                            <w:b/>
                            <w:sz w:val="56"/>
                          </w:rPr>
                        </w:pPr>
                        <w:r>
                          <w:rPr>
                            <w:b/>
                            <w:sz w:val="56"/>
                          </w:rPr>
                          <w:t>Ontario Energy Board</w:t>
                        </w:r>
                      </w:p>
                    </w:txbxContent>
                  </v:textbox>
                </v:shape>
                <w10:wrap type="topAndBottom" anchorx="page"/>
              </v:group>
            </w:pict>
          </mc:Fallback>
        </mc:AlternateContent>
      </w:r>
    </w:p>
    <w:p w14:paraId="586E51A6" w14:textId="77777777" w:rsidR="00B93C1E" w:rsidRPr="00A52F6C" w:rsidRDefault="00B93C1E" w:rsidP="4B63997C">
      <w:pPr>
        <w:pStyle w:val="BodyText"/>
        <w:rPr>
          <w:b/>
          <w:sz w:val="20"/>
          <w:szCs w:val="20"/>
          <w:lang w:val="fr-FR"/>
        </w:rPr>
      </w:pPr>
    </w:p>
    <w:p w14:paraId="586E51A7" w14:textId="77777777" w:rsidR="00B93C1E" w:rsidRPr="00A52F6C" w:rsidRDefault="00B93C1E" w:rsidP="4B63997C">
      <w:pPr>
        <w:pStyle w:val="BodyText"/>
        <w:rPr>
          <w:b/>
          <w:sz w:val="20"/>
          <w:szCs w:val="20"/>
          <w:lang w:val="fr-FR"/>
        </w:rPr>
      </w:pPr>
    </w:p>
    <w:p w14:paraId="586E51A8" w14:textId="77777777" w:rsidR="00B93C1E" w:rsidRPr="0022745C" w:rsidRDefault="00876C13" w:rsidP="4B63997C">
      <w:pPr>
        <w:spacing w:before="241" w:line="276" w:lineRule="auto"/>
        <w:ind w:left="1988" w:right="1870" w:firstLine="991"/>
        <w:rPr>
          <w:color w:val="000000" w:themeColor="text1"/>
          <w:sz w:val="36"/>
          <w:szCs w:val="36"/>
        </w:rPr>
      </w:pPr>
      <w:r w:rsidRPr="0022745C">
        <w:rPr>
          <w:color w:val="000000" w:themeColor="text1"/>
          <w:sz w:val="36"/>
          <w:szCs w:val="36"/>
        </w:rPr>
        <w:t xml:space="preserve">Filing Requirements </w:t>
      </w:r>
      <w:proofErr w:type="gramStart"/>
      <w:r w:rsidRPr="0022745C">
        <w:rPr>
          <w:color w:val="000000" w:themeColor="text1"/>
          <w:sz w:val="36"/>
          <w:szCs w:val="36"/>
        </w:rPr>
        <w:t>For</w:t>
      </w:r>
      <w:proofErr w:type="gramEnd"/>
      <w:r w:rsidRPr="0022745C">
        <w:rPr>
          <w:color w:val="000000" w:themeColor="text1"/>
          <w:sz w:val="36"/>
          <w:szCs w:val="36"/>
        </w:rPr>
        <w:t xml:space="preserve"> Electricity Transmission Applications</w:t>
      </w:r>
    </w:p>
    <w:p w14:paraId="586E51A9" w14:textId="77777777" w:rsidR="00B93C1E" w:rsidRDefault="00B93C1E" w:rsidP="4B63997C">
      <w:pPr>
        <w:pStyle w:val="BodyText"/>
        <w:rPr>
          <w:sz w:val="40"/>
          <w:szCs w:val="40"/>
        </w:rPr>
      </w:pPr>
    </w:p>
    <w:p w14:paraId="586E51AA" w14:textId="77777777" w:rsidR="00B93C1E" w:rsidRDefault="00B93C1E" w:rsidP="4B63997C">
      <w:pPr>
        <w:pStyle w:val="BodyText"/>
        <w:spacing w:before="11"/>
        <w:rPr>
          <w:sz w:val="42"/>
          <w:szCs w:val="42"/>
        </w:rPr>
      </w:pPr>
    </w:p>
    <w:p w14:paraId="586E51AB" w14:textId="77777777" w:rsidR="00B93C1E" w:rsidRDefault="00876C13" w:rsidP="4B63997C">
      <w:pPr>
        <w:ind w:left="1945" w:right="1648"/>
        <w:jc w:val="center"/>
        <w:rPr>
          <w:b/>
          <w:bCs/>
          <w:sz w:val="48"/>
          <w:szCs w:val="48"/>
        </w:rPr>
      </w:pPr>
      <w:r w:rsidRPr="4B63997C">
        <w:rPr>
          <w:b/>
          <w:bCs/>
          <w:sz w:val="48"/>
          <w:szCs w:val="48"/>
        </w:rPr>
        <w:t>Chapter 2</w:t>
      </w:r>
    </w:p>
    <w:p w14:paraId="586E51AC" w14:textId="77777777" w:rsidR="00B93C1E" w:rsidRDefault="00876C13" w:rsidP="4B63997C">
      <w:pPr>
        <w:spacing w:before="396"/>
        <w:ind w:left="1949" w:right="1648"/>
        <w:jc w:val="center"/>
        <w:rPr>
          <w:b/>
          <w:bCs/>
          <w:sz w:val="36"/>
          <w:szCs w:val="36"/>
        </w:rPr>
      </w:pPr>
      <w:r w:rsidRPr="4B63997C">
        <w:rPr>
          <w:b/>
          <w:bCs/>
          <w:sz w:val="36"/>
          <w:szCs w:val="36"/>
        </w:rPr>
        <w:t>Revenue Requirement Applications</w:t>
      </w:r>
    </w:p>
    <w:p w14:paraId="586E51AD" w14:textId="77777777" w:rsidR="00B93C1E" w:rsidRDefault="00B93C1E" w:rsidP="4B63997C">
      <w:pPr>
        <w:pStyle w:val="BodyText"/>
        <w:rPr>
          <w:b/>
          <w:bCs/>
          <w:sz w:val="40"/>
          <w:szCs w:val="40"/>
        </w:rPr>
      </w:pPr>
    </w:p>
    <w:p w14:paraId="586E51AE" w14:textId="77777777" w:rsidR="00B93C1E" w:rsidRDefault="00B93C1E" w:rsidP="4B63997C">
      <w:pPr>
        <w:pStyle w:val="BodyText"/>
        <w:rPr>
          <w:b/>
          <w:bCs/>
          <w:sz w:val="40"/>
          <w:szCs w:val="40"/>
        </w:rPr>
      </w:pPr>
    </w:p>
    <w:p w14:paraId="586E51AF" w14:textId="77777777" w:rsidR="00B93C1E" w:rsidRDefault="00B93C1E" w:rsidP="4B63997C">
      <w:pPr>
        <w:pStyle w:val="BodyText"/>
        <w:rPr>
          <w:b/>
          <w:bCs/>
          <w:sz w:val="40"/>
          <w:szCs w:val="40"/>
        </w:rPr>
      </w:pPr>
    </w:p>
    <w:p w14:paraId="586E51B0" w14:textId="77777777" w:rsidR="00B93C1E" w:rsidRDefault="00B93C1E" w:rsidP="4B63997C">
      <w:pPr>
        <w:pStyle w:val="BodyText"/>
        <w:rPr>
          <w:b/>
          <w:bCs/>
          <w:sz w:val="40"/>
          <w:szCs w:val="40"/>
        </w:rPr>
      </w:pPr>
    </w:p>
    <w:p w14:paraId="586E51B1" w14:textId="6A9C3F17" w:rsidR="00B93C1E" w:rsidRDefault="00876C13" w:rsidP="4B63997C">
      <w:pPr>
        <w:spacing w:before="234"/>
        <w:ind w:left="1759" w:right="1648"/>
        <w:jc w:val="center"/>
        <w:rPr>
          <w:b/>
          <w:bCs/>
          <w:sz w:val="32"/>
          <w:szCs w:val="32"/>
        </w:rPr>
      </w:pPr>
      <w:del w:id="0" w:author="Author">
        <w:r w:rsidRPr="4B63997C" w:rsidDel="00E140AC">
          <w:rPr>
            <w:b/>
            <w:bCs/>
            <w:sz w:val="32"/>
            <w:szCs w:val="32"/>
          </w:rPr>
          <w:delText>February 11, 2016</w:delText>
        </w:r>
      </w:del>
      <w:ins w:id="1" w:author="Author">
        <w:r w:rsidR="00E140AC">
          <w:rPr>
            <w:b/>
            <w:bCs/>
            <w:sz w:val="32"/>
            <w:szCs w:val="32"/>
          </w:rPr>
          <w:t>XXX</w:t>
        </w:r>
      </w:ins>
    </w:p>
    <w:p w14:paraId="586E51B2" w14:textId="77777777" w:rsidR="00B93C1E" w:rsidRDefault="00B93C1E" w:rsidP="4B63997C">
      <w:pPr>
        <w:jc w:val="center"/>
        <w:rPr>
          <w:sz w:val="32"/>
          <w:szCs w:val="32"/>
        </w:rPr>
        <w:sectPr w:rsidR="00B93C1E">
          <w:type w:val="continuous"/>
          <w:pgSz w:w="12240" w:h="15840"/>
          <w:pgMar w:top="1380" w:right="1320" w:bottom="280" w:left="1220" w:header="720" w:footer="720" w:gutter="0"/>
          <w:cols w:space="720"/>
        </w:sectPr>
      </w:pPr>
    </w:p>
    <w:p w14:paraId="586E51B3" w14:textId="77777777" w:rsidR="00B93C1E" w:rsidRDefault="00B93C1E" w:rsidP="4B63997C">
      <w:pPr>
        <w:pStyle w:val="BodyText"/>
        <w:rPr>
          <w:b/>
          <w:bCs/>
          <w:sz w:val="20"/>
          <w:szCs w:val="20"/>
        </w:rPr>
      </w:pPr>
    </w:p>
    <w:p w14:paraId="586E51B4" w14:textId="77777777" w:rsidR="00B93C1E" w:rsidRDefault="00B93C1E" w:rsidP="4B63997C">
      <w:pPr>
        <w:pStyle w:val="BodyText"/>
        <w:rPr>
          <w:b/>
          <w:bCs/>
          <w:sz w:val="20"/>
          <w:szCs w:val="20"/>
        </w:rPr>
      </w:pPr>
    </w:p>
    <w:p w14:paraId="586E51B5" w14:textId="77777777" w:rsidR="00B93C1E" w:rsidRDefault="00B93C1E" w:rsidP="4B63997C">
      <w:pPr>
        <w:pStyle w:val="BodyText"/>
        <w:rPr>
          <w:b/>
          <w:bCs/>
          <w:sz w:val="20"/>
          <w:szCs w:val="20"/>
        </w:rPr>
      </w:pPr>
    </w:p>
    <w:p w14:paraId="586E51B6" w14:textId="77777777" w:rsidR="00B93C1E" w:rsidRDefault="00B93C1E" w:rsidP="4B63997C">
      <w:pPr>
        <w:pStyle w:val="BodyText"/>
        <w:rPr>
          <w:b/>
          <w:bCs/>
          <w:sz w:val="20"/>
          <w:szCs w:val="20"/>
        </w:rPr>
      </w:pPr>
    </w:p>
    <w:p w14:paraId="586E51B7" w14:textId="77777777" w:rsidR="00B93C1E" w:rsidRDefault="00B93C1E" w:rsidP="4B63997C">
      <w:pPr>
        <w:pStyle w:val="BodyText"/>
        <w:rPr>
          <w:b/>
          <w:bCs/>
          <w:sz w:val="20"/>
          <w:szCs w:val="20"/>
        </w:rPr>
      </w:pPr>
    </w:p>
    <w:p w14:paraId="586E51B8" w14:textId="77777777" w:rsidR="00B93C1E" w:rsidRDefault="00B93C1E" w:rsidP="4B63997C">
      <w:pPr>
        <w:pStyle w:val="BodyText"/>
        <w:rPr>
          <w:b/>
          <w:bCs/>
          <w:sz w:val="20"/>
          <w:szCs w:val="20"/>
        </w:rPr>
      </w:pPr>
    </w:p>
    <w:p w14:paraId="586E51B9" w14:textId="77777777" w:rsidR="00B93C1E" w:rsidRDefault="00B93C1E" w:rsidP="4B63997C">
      <w:pPr>
        <w:pStyle w:val="BodyText"/>
        <w:rPr>
          <w:b/>
          <w:bCs/>
          <w:sz w:val="20"/>
          <w:szCs w:val="20"/>
        </w:rPr>
      </w:pPr>
    </w:p>
    <w:p w14:paraId="586E51BA" w14:textId="77777777" w:rsidR="00B93C1E" w:rsidRDefault="00B93C1E" w:rsidP="4B63997C">
      <w:pPr>
        <w:pStyle w:val="BodyText"/>
        <w:rPr>
          <w:b/>
          <w:bCs/>
          <w:sz w:val="20"/>
          <w:szCs w:val="20"/>
        </w:rPr>
      </w:pPr>
    </w:p>
    <w:p w14:paraId="586E51BB" w14:textId="77777777" w:rsidR="00B93C1E" w:rsidRDefault="00B93C1E" w:rsidP="4B63997C">
      <w:pPr>
        <w:pStyle w:val="BodyText"/>
        <w:rPr>
          <w:b/>
          <w:bCs/>
          <w:sz w:val="20"/>
          <w:szCs w:val="20"/>
        </w:rPr>
      </w:pPr>
    </w:p>
    <w:p w14:paraId="586E51BC" w14:textId="77777777" w:rsidR="00B93C1E" w:rsidRDefault="00B93C1E" w:rsidP="4B63997C">
      <w:pPr>
        <w:pStyle w:val="BodyText"/>
        <w:rPr>
          <w:b/>
          <w:bCs/>
          <w:sz w:val="20"/>
          <w:szCs w:val="20"/>
        </w:rPr>
      </w:pPr>
    </w:p>
    <w:p w14:paraId="586E51BD" w14:textId="77777777" w:rsidR="00B93C1E" w:rsidRDefault="00B93C1E" w:rsidP="4B63997C">
      <w:pPr>
        <w:pStyle w:val="BodyText"/>
        <w:rPr>
          <w:b/>
          <w:bCs/>
          <w:sz w:val="20"/>
          <w:szCs w:val="20"/>
        </w:rPr>
      </w:pPr>
    </w:p>
    <w:p w14:paraId="586E51BE" w14:textId="77777777" w:rsidR="00B93C1E" w:rsidRDefault="00B93C1E" w:rsidP="4B63997C">
      <w:pPr>
        <w:pStyle w:val="BodyText"/>
        <w:rPr>
          <w:b/>
          <w:bCs/>
          <w:sz w:val="20"/>
          <w:szCs w:val="20"/>
        </w:rPr>
      </w:pPr>
    </w:p>
    <w:p w14:paraId="586E51BF" w14:textId="77777777" w:rsidR="00B93C1E" w:rsidRDefault="00B93C1E" w:rsidP="4B63997C">
      <w:pPr>
        <w:pStyle w:val="BodyText"/>
        <w:rPr>
          <w:b/>
          <w:bCs/>
          <w:sz w:val="20"/>
          <w:szCs w:val="20"/>
        </w:rPr>
      </w:pPr>
    </w:p>
    <w:p w14:paraId="586E51C0" w14:textId="77777777" w:rsidR="00B93C1E" w:rsidRDefault="00B93C1E" w:rsidP="4B63997C">
      <w:pPr>
        <w:pStyle w:val="BodyText"/>
        <w:rPr>
          <w:b/>
          <w:bCs/>
          <w:sz w:val="20"/>
          <w:szCs w:val="20"/>
        </w:rPr>
      </w:pPr>
    </w:p>
    <w:p w14:paraId="586E51C1" w14:textId="77777777" w:rsidR="00B93C1E" w:rsidRDefault="00876C13">
      <w:pPr>
        <w:pStyle w:val="BodyText"/>
        <w:spacing w:before="210"/>
        <w:ind w:left="1748" w:right="1648"/>
        <w:jc w:val="center"/>
      </w:pPr>
      <w:r>
        <w:t>This page intentionally left blank</w:t>
      </w:r>
    </w:p>
    <w:p w14:paraId="586E51C2" w14:textId="77777777" w:rsidR="00B93C1E" w:rsidRDefault="00B93C1E">
      <w:pPr>
        <w:jc w:val="center"/>
        <w:sectPr w:rsidR="00B93C1E">
          <w:pgSz w:w="12240" w:h="15840"/>
          <w:pgMar w:top="1500" w:right="1320" w:bottom="280" w:left="1220" w:header="720" w:footer="720" w:gutter="0"/>
          <w:cols w:space="720"/>
        </w:sectPr>
      </w:pPr>
    </w:p>
    <w:p w14:paraId="586E51C3" w14:textId="77777777" w:rsidR="00B93C1E" w:rsidRDefault="00B93C1E" w:rsidP="4B63997C">
      <w:pPr>
        <w:pStyle w:val="BodyText"/>
        <w:spacing w:before="4"/>
        <w:rPr>
          <w:sz w:val="28"/>
          <w:szCs w:val="28"/>
        </w:rPr>
      </w:pPr>
    </w:p>
    <w:p w14:paraId="586E51C4" w14:textId="77777777" w:rsidR="00B93C1E" w:rsidRDefault="00876C13" w:rsidP="4B63997C">
      <w:pPr>
        <w:spacing w:before="89"/>
        <w:ind w:left="220"/>
        <w:rPr>
          <w:b/>
          <w:bCs/>
          <w:sz w:val="32"/>
          <w:szCs w:val="32"/>
        </w:rPr>
      </w:pPr>
      <w:r w:rsidRPr="4B63997C">
        <w:rPr>
          <w:b/>
          <w:bCs/>
          <w:color w:val="365F91" w:themeColor="accent1" w:themeShade="BF"/>
          <w:sz w:val="32"/>
          <w:szCs w:val="32"/>
        </w:rPr>
        <w:t>Table of Contents</w:t>
      </w:r>
    </w:p>
    <w:p w14:paraId="586E51C5" w14:textId="77777777" w:rsidR="00B93C1E" w:rsidRDefault="00B93C1E" w:rsidP="4B63997C">
      <w:pPr>
        <w:rPr>
          <w:sz w:val="32"/>
          <w:szCs w:val="32"/>
        </w:rPr>
        <w:sectPr w:rsidR="00B93C1E">
          <w:pgSz w:w="12240" w:h="15840"/>
          <w:pgMar w:top="1500" w:right="1320" w:bottom="1796" w:left="1220" w:header="720" w:footer="720" w:gutter="0"/>
          <w:cols w:space="720"/>
        </w:sectPr>
      </w:pPr>
    </w:p>
    <w:sdt>
      <w:sdtPr>
        <w:rPr>
          <w:b w:val="0"/>
          <w:bCs w:val="0"/>
          <w:sz w:val="22"/>
          <w:szCs w:val="22"/>
        </w:rPr>
        <w:id w:val="254030364"/>
        <w:docPartObj>
          <w:docPartGallery w:val="Table of Contents"/>
          <w:docPartUnique/>
        </w:docPartObj>
      </w:sdtPr>
      <w:sdtEndPr/>
      <w:sdtContent>
        <w:p w14:paraId="098A228D" w14:textId="3A440081" w:rsidR="001208E8" w:rsidRDefault="001208E8" w:rsidP="00FA348A">
          <w:pPr>
            <w:pStyle w:val="Heading1"/>
            <w:numPr>
              <w:ilvl w:val="0"/>
              <w:numId w:val="0"/>
            </w:numPr>
            <w:ind w:left="721" w:hanging="721"/>
          </w:pPr>
        </w:p>
        <w:p w14:paraId="02DADF41" w14:textId="47632AB4" w:rsidR="008105D8" w:rsidRDefault="001208E8">
          <w:pPr>
            <w:pStyle w:val="TOC2"/>
            <w:tabs>
              <w:tab w:val="right" w:leader="dot" w:pos="9690"/>
            </w:tabs>
            <w:rPr>
              <w:ins w:id="2" w:author="Author"/>
              <w:rFonts w:asciiTheme="minorHAnsi" w:eastAsiaTheme="minorEastAsia" w:hAnsiTheme="minorHAnsi" w:cstheme="minorBidi"/>
              <w:noProof/>
              <w:kern w:val="2"/>
              <w:lang w:val="en-US" w:bidi="ar-SA"/>
              <w14:ligatures w14:val="standardContextual"/>
            </w:rPr>
          </w:pPr>
          <w:r>
            <w:fldChar w:fldCharType="begin"/>
          </w:r>
          <w:r>
            <w:instrText xml:space="preserve"> TOC \o "1-3" \h \z \u </w:instrText>
          </w:r>
          <w:r>
            <w:fldChar w:fldCharType="separate"/>
          </w:r>
          <w:ins w:id="3" w:author="Author">
            <w:r w:rsidR="008105D8" w:rsidRPr="009A6AE9">
              <w:rPr>
                <w:rStyle w:val="Hyperlink"/>
                <w:noProof/>
              </w:rPr>
              <w:fldChar w:fldCharType="begin"/>
            </w:r>
            <w:r w:rsidR="008105D8" w:rsidRPr="009A6AE9">
              <w:rPr>
                <w:rStyle w:val="Hyperlink"/>
                <w:noProof/>
              </w:rPr>
              <w:instrText xml:space="preserve"> </w:instrText>
            </w:r>
            <w:r w:rsidR="008105D8">
              <w:rPr>
                <w:noProof/>
              </w:rPr>
              <w:instrText>HYPERLINK \l "_Toc199340787"</w:instrText>
            </w:r>
            <w:r w:rsidR="008105D8" w:rsidRPr="009A6AE9">
              <w:rPr>
                <w:rStyle w:val="Hyperlink"/>
                <w:noProof/>
              </w:rPr>
              <w:instrText xml:space="preserve"> </w:instrText>
            </w:r>
            <w:r w:rsidR="008105D8" w:rsidRPr="009A6AE9">
              <w:rPr>
                <w:rStyle w:val="Hyperlink"/>
                <w:noProof/>
              </w:rPr>
            </w:r>
            <w:r w:rsidR="008105D8" w:rsidRPr="009A6AE9">
              <w:rPr>
                <w:rStyle w:val="Hyperlink"/>
                <w:noProof/>
              </w:rPr>
              <w:fldChar w:fldCharType="separate"/>
            </w:r>
            <w:r w:rsidR="008105D8" w:rsidRPr="009A6AE9">
              <w:rPr>
                <w:rStyle w:val="Hyperlink"/>
                <w:noProof/>
              </w:rPr>
              <w:t xml:space="preserve">2.0 Filing Requirements for Revenue Requirement Applications </w:t>
            </w:r>
            <w:r w:rsidR="008105D8">
              <w:rPr>
                <w:noProof/>
                <w:webHidden/>
              </w:rPr>
              <w:tab/>
            </w:r>
            <w:r w:rsidR="008105D8">
              <w:rPr>
                <w:noProof/>
                <w:webHidden/>
              </w:rPr>
              <w:fldChar w:fldCharType="begin"/>
            </w:r>
            <w:r w:rsidR="008105D8">
              <w:rPr>
                <w:noProof/>
                <w:webHidden/>
              </w:rPr>
              <w:instrText xml:space="preserve"> PAGEREF _Toc199340787 \h </w:instrText>
            </w:r>
          </w:ins>
          <w:r w:rsidR="008105D8">
            <w:rPr>
              <w:noProof/>
              <w:webHidden/>
            </w:rPr>
          </w:r>
          <w:r w:rsidR="008105D8">
            <w:rPr>
              <w:noProof/>
              <w:webHidden/>
            </w:rPr>
            <w:fldChar w:fldCharType="separate"/>
          </w:r>
          <w:r w:rsidR="00F74335">
            <w:rPr>
              <w:noProof/>
              <w:webHidden/>
            </w:rPr>
            <w:t>1</w:t>
          </w:r>
          <w:ins w:id="4" w:author="Author">
            <w:r w:rsidR="008105D8">
              <w:rPr>
                <w:noProof/>
                <w:webHidden/>
              </w:rPr>
              <w:fldChar w:fldCharType="end"/>
            </w:r>
            <w:r w:rsidR="008105D8" w:rsidRPr="009A6AE9">
              <w:rPr>
                <w:rStyle w:val="Hyperlink"/>
                <w:noProof/>
              </w:rPr>
              <w:fldChar w:fldCharType="end"/>
            </w:r>
          </w:ins>
        </w:p>
        <w:p w14:paraId="21B37657" w14:textId="45F004AF" w:rsidR="008105D8" w:rsidRDefault="008105D8">
          <w:pPr>
            <w:pStyle w:val="TOC3"/>
            <w:tabs>
              <w:tab w:val="right" w:leader="dot" w:pos="9690"/>
            </w:tabs>
            <w:rPr>
              <w:ins w:id="5" w:author="Author"/>
              <w:rFonts w:asciiTheme="minorHAnsi" w:eastAsiaTheme="minorEastAsia" w:hAnsiTheme="minorHAnsi" w:cstheme="minorBidi"/>
              <w:noProof/>
              <w:kern w:val="2"/>
              <w:lang w:val="en-US" w:bidi="ar-SA"/>
              <w14:ligatures w14:val="standardContextual"/>
            </w:rPr>
          </w:pPr>
          <w:ins w:id="6" w:author="Author">
            <w:r w:rsidRPr="009A6AE9">
              <w:rPr>
                <w:rStyle w:val="Hyperlink"/>
                <w:noProof/>
              </w:rPr>
              <w:fldChar w:fldCharType="begin"/>
            </w:r>
            <w:r w:rsidRPr="009A6AE9">
              <w:rPr>
                <w:rStyle w:val="Hyperlink"/>
                <w:noProof/>
              </w:rPr>
              <w:instrText xml:space="preserve"> </w:instrText>
            </w:r>
            <w:r>
              <w:rPr>
                <w:noProof/>
              </w:rPr>
              <w:instrText>HYPERLINK \l "_Toc199340788"</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2.0.1 Introduction</w:t>
            </w:r>
            <w:r>
              <w:rPr>
                <w:noProof/>
                <w:webHidden/>
              </w:rPr>
              <w:tab/>
            </w:r>
            <w:r>
              <w:rPr>
                <w:noProof/>
                <w:webHidden/>
              </w:rPr>
              <w:fldChar w:fldCharType="begin"/>
            </w:r>
            <w:r>
              <w:rPr>
                <w:noProof/>
                <w:webHidden/>
              </w:rPr>
              <w:instrText xml:space="preserve"> PAGEREF _Toc199340788 \h </w:instrText>
            </w:r>
          </w:ins>
          <w:r>
            <w:rPr>
              <w:noProof/>
              <w:webHidden/>
            </w:rPr>
          </w:r>
          <w:r>
            <w:rPr>
              <w:noProof/>
              <w:webHidden/>
            </w:rPr>
            <w:fldChar w:fldCharType="separate"/>
          </w:r>
          <w:r w:rsidR="00F74335">
            <w:rPr>
              <w:noProof/>
              <w:webHidden/>
            </w:rPr>
            <w:t>1</w:t>
          </w:r>
          <w:ins w:id="7" w:author="Author">
            <w:r>
              <w:rPr>
                <w:noProof/>
                <w:webHidden/>
              </w:rPr>
              <w:fldChar w:fldCharType="end"/>
            </w:r>
            <w:r w:rsidRPr="009A6AE9">
              <w:rPr>
                <w:rStyle w:val="Hyperlink"/>
                <w:noProof/>
              </w:rPr>
              <w:fldChar w:fldCharType="end"/>
            </w:r>
          </w:ins>
        </w:p>
        <w:p w14:paraId="7CCFA426" w14:textId="5D7C3FB2" w:rsidR="008105D8" w:rsidRDefault="008105D8">
          <w:pPr>
            <w:pStyle w:val="TOC3"/>
            <w:tabs>
              <w:tab w:val="right" w:leader="dot" w:pos="9690"/>
            </w:tabs>
            <w:rPr>
              <w:ins w:id="8" w:author="Author"/>
              <w:rFonts w:asciiTheme="minorHAnsi" w:eastAsiaTheme="minorEastAsia" w:hAnsiTheme="minorHAnsi" w:cstheme="minorBidi"/>
              <w:noProof/>
              <w:kern w:val="2"/>
              <w:lang w:val="en-US" w:bidi="ar-SA"/>
              <w14:ligatures w14:val="standardContextual"/>
            </w:rPr>
          </w:pPr>
          <w:ins w:id="9" w:author="Author">
            <w:r w:rsidRPr="009A6AE9">
              <w:rPr>
                <w:rStyle w:val="Hyperlink"/>
                <w:noProof/>
              </w:rPr>
              <w:fldChar w:fldCharType="begin"/>
            </w:r>
            <w:r w:rsidRPr="009A6AE9">
              <w:rPr>
                <w:rStyle w:val="Hyperlink"/>
                <w:noProof/>
              </w:rPr>
              <w:instrText xml:space="preserve"> </w:instrText>
            </w:r>
            <w:r>
              <w:rPr>
                <w:noProof/>
              </w:rPr>
              <w:instrText>HYPERLINK \l "_Toc199340789"</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2.0.2 Revenue Requirement-Setting for Transmitters</w:t>
            </w:r>
            <w:r>
              <w:rPr>
                <w:noProof/>
                <w:webHidden/>
              </w:rPr>
              <w:tab/>
            </w:r>
            <w:r>
              <w:rPr>
                <w:noProof/>
                <w:webHidden/>
              </w:rPr>
              <w:fldChar w:fldCharType="begin"/>
            </w:r>
            <w:r>
              <w:rPr>
                <w:noProof/>
                <w:webHidden/>
              </w:rPr>
              <w:instrText xml:space="preserve"> PAGEREF _Toc199340789 \h </w:instrText>
            </w:r>
          </w:ins>
          <w:r>
            <w:rPr>
              <w:noProof/>
              <w:webHidden/>
            </w:rPr>
          </w:r>
          <w:r>
            <w:rPr>
              <w:noProof/>
              <w:webHidden/>
            </w:rPr>
            <w:fldChar w:fldCharType="separate"/>
          </w:r>
          <w:r w:rsidR="00F74335">
            <w:rPr>
              <w:noProof/>
              <w:webHidden/>
            </w:rPr>
            <w:t>1</w:t>
          </w:r>
          <w:ins w:id="10" w:author="Author">
            <w:r>
              <w:rPr>
                <w:noProof/>
                <w:webHidden/>
              </w:rPr>
              <w:fldChar w:fldCharType="end"/>
            </w:r>
            <w:r w:rsidRPr="009A6AE9">
              <w:rPr>
                <w:rStyle w:val="Hyperlink"/>
                <w:noProof/>
              </w:rPr>
              <w:fldChar w:fldCharType="end"/>
            </w:r>
          </w:ins>
        </w:p>
        <w:p w14:paraId="44D92DA8" w14:textId="7AD76FDB" w:rsidR="008105D8" w:rsidRDefault="008105D8">
          <w:pPr>
            <w:pStyle w:val="TOC3"/>
            <w:tabs>
              <w:tab w:val="right" w:leader="dot" w:pos="9690"/>
            </w:tabs>
            <w:rPr>
              <w:ins w:id="11" w:author="Author"/>
              <w:rFonts w:asciiTheme="minorHAnsi" w:eastAsiaTheme="minorEastAsia" w:hAnsiTheme="minorHAnsi" w:cstheme="minorBidi"/>
              <w:noProof/>
              <w:kern w:val="2"/>
              <w:lang w:val="en-US" w:bidi="ar-SA"/>
              <w14:ligatures w14:val="standardContextual"/>
            </w:rPr>
          </w:pPr>
          <w:ins w:id="12" w:author="Author">
            <w:r w:rsidRPr="009A6AE9">
              <w:rPr>
                <w:rStyle w:val="Hyperlink"/>
                <w:noProof/>
              </w:rPr>
              <w:fldChar w:fldCharType="begin"/>
            </w:r>
            <w:r w:rsidRPr="009A6AE9">
              <w:rPr>
                <w:rStyle w:val="Hyperlink"/>
                <w:noProof/>
              </w:rPr>
              <w:instrText xml:space="preserve"> </w:instrText>
            </w:r>
            <w:r>
              <w:rPr>
                <w:noProof/>
              </w:rPr>
              <w:instrText>HYPERLINK \l "_Toc199340790"</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2.0.3 Custom IR Guidance for Transmitters with Minimal Capital Expenditures</w:t>
            </w:r>
            <w:r>
              <w:rPr>
                <w:noProof/>
                <w:webHidden/>
              </w:rPr>
              <w:tab/>
            </w:r>
            <w:r>
              <w:rPr>
                <w:noProof/>
                <w:webHidden/>
              </w:rPr>
              <w:fldChar w:fldCharType="begin"/>
            </w:r>
            <w:r>
              <w:rPr>
                <w:noProof/>
                <w:webHidden/>
              </w:rPr>
              <w:instrText xml:space="preserve"> PAGEREF _Toc199340790 \h </w:instrText>
            </w:r>
          </w:ins>
          <w:r>
            <w:rPr>
              <w:noProof/>
              <w:webHidden/>
            </w:rPr>
          </w:r>
          <w:r>
            <w:rPr>
              <w:noProof/>
              <w:webHidden/>
            </w:rPr>
            <w:fldChar w:fldCharType="separate"/>
          </w:r>
          <w:r w:rsidR="00F74335">
            <w:rPr>
              <w:noProof/>
              <w:webHidden/>
            </w:rPr>
            <w:t>6</w:t>
          </w:r>
          <w:ins w:id="13" w:author="Author">
            <w:r>
              <w:rPr>
                <w:noProof/>
                <w:webHidden/>
              </w:rPr>
              <w:fldChar w:fldCharType="end"/>
            </w:r>
            <w:r w:rsidRPr="009A6AE9">
              <w:rPr>
                <w:rStyle w:val="Hyperlink"/>
                <w:noProof/>
              </w:rPr>
              <w:fldChar w:fldCharType="end"/>
            </w:r>
          </w:ins>
        </w:p>
        <w:p w14:paraId="5AB95694" w14:textId="18EE3584" w:rsidR="008105D8" w:rsidRDefault="008105D8">
          <w:pPr>
            <w:pStyle w:val="TOC2"/>
            <w:tabs>
              <w:tab w:val="right" w:leader="dot" w:pos="9690"/>
            </w:tabs>
            <w:rPr>
              <w:ins w:id="14" w:author="Author"/>
              <w:rFonts w:asciiTheme="minorHAnsi" w:eastAsiaTheme="minorEastAsia" w:hAnsiTheme="minorHAnsi" w:cstheme="minorBidi"/>
              <w:noProof/>
              <w:kern w:val="2"/>
              <w:lang w:val="en-US" w:bidi="ar-SA"/>
              <w14:ligatures w14:val="standardContextual"/>
            </w:rPr>
          </w:pPr>
          <w:ins w:id="15" w:author="Author">
            <w:r w:rsidRPr="009A6AE9">
              <w:rPr>
                <w:rStyle w:val="Hyperlink"/>
                <w:noProof/>
              </w:rPr>
              <w:fldChar w:fldCharType="begin"/>
            </w:r>
            <w:r w:rsidRPr="009A6AE9">
              <w:rPr>
                <w:rStyle w:val="Hyperlink"/>
                <w:noProof/>
              </w:rPr>
              <w:instrText xml:space="preserve"> </w:instrText>
            </w:r>
            <w:r>
              <w:rPr>
                <w:noProof/>
              </w:rPr>
              <w:instrText>HYPERLINK \l "_Toc199340791"</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 General</w:t>
            </w:r>
            <w:r w:rsidRPr="009A6AE9">
              <w:rPr>
                <w:rStyle w:val="Hyperlink"/>
                <w:noProof/>
                <w:spacing w:val="-2"/>
              </w:rPr>
              <w:t xml:space="preserve"> </w:t>
            </w:r>
            <w:r w:rsidRPr="009A6AE9">
              <w:rPr>
                <w:rStyle w:val="Hyperlink"/>
                <w:noProof/>
              </w:rPr>
              <w:t>Requirements</w:t>
            </w:r>
            <w:r>
              <w:rPr>
                <w:noProof/>
                <w:webHidden/>
              </w:rPr>
              <w:tab/>
            </w:r>
            <w:r>
              <w:rPr>
                <w:noProof/>
                <w:webHidden/>
              </w:rPr>
              <w:fldChar w:fldCharType="begin"/>
            </w:r>
            <w:r>
              <w:rPr>
                <w:noProof/>
                <w:webHidden/>
              </w:rPr>
              <w:instrText xml:space="preserve"> PAGEREF _Toc199340791 \h </w:instrText>
            </w:r>
          </w:ins>
          <w:r>
            <w:rPr>
              <w:noProof/>
              <w:webHidden/>
            </w:rPr>
          </w:r>
          <w:r>
            <w:rPr>
              <w:noProof/>
              <w:webHidden/>
            </w:rPr>
            <w:fldChar w:fldCharType="separate"/>
          </w:r>
          <w:r w:rsidR="00F74335">
            <w:rPr>
              <w:noProof/>
              <w:webHidden/>
            </w:rPr>
            <w:t>8</w:t>
          </w:r>
          <w:ins w:id="16" w:author="Author">
            <w:r>
              <w:rPr>
                <w:noProof/>
                <w:webHidden/>
              </w:rPr>
              <w:fldChar w:fldCharType="end"/>
            </w:r>
            <w:r w:rsidRPr="009A6AE9">
              <w:rPr>
                <w:rStyle w:val="Hyperlink"/>
                <w:noProof/>
              </w:rPr>
              <w:fldChar w:fldCharType="end"/>
            </w:r>
          </w:ins>
        </w:p>
        <w:p w14:paraId="133B4FB9" w14:textId="47A747D8" w:rsidR="008105D8" w:rsidRDefault="008105D8">
          <w:pPr>
            <w:pStyle w:val="TOC3"/>
            <w:tabs>
              <w:tab w:val="right" w:leader="dot" w:pos="9690"/>
            </w:tabs>
            <w:rPr>
              <w:ins w:id="17" w:author="Author"/>
              <w:rFonts w:asciiTheme="minorHAnsi" w:eastAsiaTheme="minorEastAsia" w:hAnsiTheme="minorHAnsi" w:cstheme="minorBidi"/>
              <w:noProof/>
              <w:kern w:val="2"/>
              <w:lang w:val="en-US" w:bidi="ar-SA"/>
              <w14:ligatures w14:val="standardContextual"/>
            </w:rPr>
          </w:pPr>
          <w:ins w:id="18" w:author="Author">
            <w:r w:rsidRPr="009A6AE9">
              <w:rPr>
                <w:rStyle w:val="Hyperlink"/>
                <w:noProof/>
              </w:rPr>
              <w:fldChar w:fldCharType="begin"/>
            </w:r>
            <w:r w:rsidRPr="009A6AE9">
              <w:rPr>
                <w:rStyle w:val="Hyperlink"/>
                <w:noProof/>
              </w:rPr>
              <w:instrText xml:space="preserve"> </w:instrText>
            </w:r>
            <w:r>
              <w:rPr>
                <w:noProof/>
              </w:rPr>
              <w:instrText>HYPERLINK \l "_Toc199340792"</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2.1.1 Application Filing Schedule</w:t>
            </w:r>
            <w:r>
              <w:rPr>
                <w:noProof/>
                <w:webHidden/>
              </w:rPr>
              <w:tab/>
            </w:r>
            <w:r>
              <w:rPr>
                <w:noProof/>
                <w:webHidden/>
              </w:rPr>
              <w:fldChar w:fldCharType="begin"/>
            </w:r>
            <w:r>
              <w:rPr>
                <w:noProof/>
                <w:webHidden/>
              </w:rPr>
              <w:instrText xml:space="preserve"> PAGEREF _Toc199340792 \h </w:instrText>
            </w:r>
          </w:ins>
          <w:r>
            <w:rPr>
              <w:noProof/>
              <w:webHidden/>
            </w:rPr>
          </w:r>
          <w:r>
            <w:rPr>
              <w:noProof/>
              <w:webHidden/>
            </w:rPr>
            <w:fldChar w:fldCharType="separate"/>
          </w:r>
          <w:r w:rsidR="00F74335">
            <w:rPr>
              <w:noProof/>
              <w:webHidden/>
            </w:rPr>
            <w:t>8</w:t>
          </w:r>
          <w:ins w:id="19" w:author="Author">
            <w:r>
              <w:rPr>
                <w:noProof/>
                <w:webHidden/>
              </w:rPr>
              <w:fldChar w:fldCharType="end"/>
            </w:r>
            <w:r w:rsidRPr="009A6AE9">
              <w:rPr>
                <w:rStyle w:val="Hyperlink"/>
                <w:noProof/>
              </w:rPr>
              <w:fldChar w:fldCharType="end"/>
            </w:r>
          </w:ins>
        </w:p>
        <w:p w14:paraId="656E2B85" w14:textId="697877D0" w:rsidR="008105D8" w:rsidRDefault="008105D8">
          <w:pPr>
            <w:pStyle w:val="TOC3"/>
            <w:tabs>
              <w:tab w:val="right" w:leader="dot" w:pos="9690"/>
            </w:tabs>
            <w:rPr>
              <w:ins w:id="20" w:author="Author"/>
              <w:rFonts w:asciiTheme="minorHAnsi" w:eastAsiaTheme="minorEastAsia" w:hAnsiTheme="minorHAnsi" w:cstheme="minorBidi"/>
              <w:noProof/>
              <w:kern w:val="2"/>
              <w:lang w:val="en-US" w:bidi="ar-SA"/>
              <w14:ligatures w14:val="standardContextual"/>
            </w:rPr>
          </w:pPr>
          <w:ins w:id="21" w:author="Author">
            <w:r w:rsidRPr="009A6AE9">
              <w:rPr>
                <w:rStyle w:val="Hyperlink"/>
                <w:noProof/>
              </w:rPr>
              <w:fldChar w:fldCharType="begin"/>
            </w:r>
            <w:r w:rsidRPr="009A6AE9">
              <w:rPr>
                <w:rStyle w:val="Hyperlink"/>
                <w:noProof/>
              </w:rPr>
              <w:instrText xml:space="preserve"> </w:instrText>
            </w:r>
            <w:r>
              <w:rPr>
                <w:noProof/>
              </w:rPr>
              <w:instrText>HYPERLINK \l "_Toc199340793"</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2.1.2 Late Filing of Application</w:t>
            </w:r>
            <w:r>
              <w:rPr>
                <w:noProof/>
                <w:webHidden/>
              </w:rPr>
              <w:tab/>
            </w:r>
            <w:r>
              <w:rPr>
                <w:noProof/>
                <w:webHidden/>
              </w:rPr>
              <w:fldChar w:fldCharType="begin"/>
            </w:r>
            <w:r>
              <w:rPr>
                <w:noProof/>
                <w:webHidden/>
              </w:rPr>
              <w:instrText xml:space="preserve"> PAGEREF _Toc199340793 \h </w:instrText>
            </w:r>
          </w:ins>
          <w:r>
            <w:rPr>
              <w:noProof/>
              <w:webHidden/>
            </w:rPr>
          </w:r>
          <w:r>
            <w:rPr>
              <w:noProof/>
              <w:webHidden/>
            </w:rPr>
            <w:fldChar w:fldCharType="separate"/>
          </w:r>
          <w:r w:rsidR="00F74335">
            <w:rPr>
              <w:noProof/>
              <w:webHidden/>
            </w:rPr>
            <w:t>9</w:t>
          </w:r>
          <w:ins w:id="22" w:author="Author">
            <w:r>
              <w:rPr>
                <w:noProof/>
                <w:webHidden/>
              </w:rPr>
              <w:fldChar w:fldCharType="end"/>
            </w:r>
            <w:r w:rsidRPr="009A6AE9">
              <w:rPr>
                <w:rStyle w:val="Hyperlink"/>
                <w:noProof/>
              </w:rPr>
              <w:fldChar w:fldCharType="end"/>
            </w:r>
          </w:ins>
        </w:p>
        <w:p w14:paraId="4E8879D0" w14:textId="0CF7ADB2" w:rsidR="008105D8" w:rsidRDefault="008105D8">
          <w:pPr>
            <w:pStyle w:val="TOC3"/>
            <w:tabs>
              <w:tab w:val="right" w:leader="dot" w:pos="9690"/>
            </w:tabs>
            <w:rPr>
              <w:ins w:id="23" w:author="Author"/>
              <w:rFonts w:asciiTheme="minorHAnsi" w:eastAsiaTheme="minorEastAsia" w:hAnsiTheme="minorHAnsi" w:cstheme="minorBidi"/>
              <w:noProof/>
              <w:kern w:val="2"/>
              <w:lang w:val="en-US" w:bidi="ar-SA"/>
              <w14:ligatures w14:val="standardContextual"/>
            </w:rPr>
          </w:pPr>
          <w:ins w:id="24" w:author="Author">
            <w:r w:rsidRPr="009A6AE9">
              <w:rPr>
                <w:rStyle w:val="Hyperlink"/>
                <w:noProof/>
              </w:rPr>
              <w:fldChar w:fldCharType="begin"/>
            </w:r>
            <w:r w:rsidRPr="009A6AE9">
              <w:rPr>
                <w:rStyle w:val="Hyperlink"/>
                <w:noProof/>
              </w:rPr>
              <w:instrText xml:space="preserve"> </w:instrText>
            </w:r>
            <w:r>
              <w:rPr>
                <w:noProof/>
              </w:rPr>
              <w:instrText>HYPERLINK \l "_Toc199340794"</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2.1.3 Rebasing / Cost of Service Application in Advance of Scheduled Application</w:t>
            </w:r>
            <w:r>
              <w:rPr>
                <w:noProof/>
                <w:webHidden/>
              </w:rPr>
              <w:tab/>
            </w:r>
            <w:r>
              <w:rPr>
                <w:noProof/>
                <w:webHidden/>
              </w:rPr>
              <w:fldChar w:fldCharType="begin"/>
            </w:r>
            <w:r>
              <w:rPr>
                <w:noProof/>
                <w:webHidden/>
              </w:rPr>
              <w:instrText xml:space="preserve"> PAGEREF _Toc199340794 \h </w:instrText>
            </w:r>
          </w:ins>
          <w:r>
            <w:rPr>
              <w:noProof/>
              <w:webHidden/>
            </w:rPr>
          </w:r>
          <w:r>
            <w:rPr>
              <w:noProof/>
              <w:webHidden/>
            </w:rPr>
            <w:fldChar w:fldCharType="separate"/>
          </w:r>
          <w:r w:rsidR="00F74335">
            <w:rPr>
              <w:noProof/>
              <w:webHidden/>
            </w:rPr>
            <w:t>9</w:t>
          </w:r>
          <w:ins w:id="25" w:author="Author">
            <w:r>
              <w:rPr>
                <w:noProof/>
                <w:webHidden/>
              </w:rPr>
              <w:fldChar w:fldCharType="end"/>
            </w:r>
            <w:r w:rsidRPr="009A6AE9">
              <w:rPr>
                <w:rStyle w:val="Hyperlink"/>
                <w:noProof/>
              </w:rPr>
              <w:fldChar w:fldCharType="end"/>
            </w:r>
          </w:ins>
        </w:p>
        <w:p w14:paraId="64B5FB00" w14:textId="6C17F406" w:rsidR="008105D8" w:rsidRDefault="008105D8">
          <w:pPr>
            <w:pStyle w:val="TOC3"/>
            <w:tabs>
              <w:tab w:val="right" w:leader="dot" w:pos="9690"/>
            </w:tabs>
            <w:rPr>
              <w:ins w:id="26" w:author="Author"/>
              <w:rFonts w:asciiTheme="minorHAnsi" w:eastAsiaTheme="minorEastAsia" w:hAnsiTheme="minorHAnsi" w:cstheme="minorBidi"/>
              <w:noProof/>
              <w:kern w:val="2"/>
              <w:lang w:val="en-US" w:bidi="ar-SA"/>
              <w14:ligatures w14:val="standardContextual"/>
            </w:rPr>
          </w:pPr>
          <w:ins w:id="27" w:author="Author">
            <w:r w:rsidRPr="009A6AE9">
              <w:rPr>
                <w:rStyle w:val="Hyperlink"/>
                <w:noProof/>
              </w:rPr>
              <w:fldChar w:fldCharType="begin"/>
            </w:r>
            <w:r w:rsidRPr="009A6AE9">
              <w:rPr>
                <w:rStyle w:val="Hyperlink"/>
                <w:noProof/>
              </w:rPr>
              <w:instrText xml:space="preserve"> </w:instrText>
            </w:r>
            <w:r>
              <w:rPr>
                <w:noProof/>
              </w:rPr>
              <w:instrText>HYPERLINK \l "_Toc199340795"</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2.1.4 Structure of Application, Appendices, and Models</w:t>
            </w:r>
            <w:r>
              <w:rPr>
                <w:noProof/>
                <w:webHidden/>
              </w:rPr>
              <w:tab/>
            </w:r>
            <w:r>
              <w:rPr>
                <w:noProof/>
                <w:webHidden/>
              </w:rPr>
              <w:fldChar w:fldCharType="begin"/>
            </w:r>
            <w:r>
              <w:rPr>
                <w:noProof/>
                <w:webHidden/>
              </w:rPr>
              <w:instrText xml:space="preserve"> PAGEREF _Toc199340795 \h </w:instrText>
            </w:r>
          </w:ins>
          <w:r>
            <w:rPr>
              <w:noProof/>
              <w:webHidden/>
            </w:rPr>
          </w:r>
          <w:r>
            <w:rPr>
              <w:noProof/>
              <w:webHidden/>
            </w:rPr>
            <w:fldChar w:fldCharType="separate"/>
          </w:r>
          <w:r w:rsidR="00F74335">
            <w:rPr>
              <w:noProof/>
              <w:webHidden/>
            </w:rPr>
            <w:t>10</w:t>
          </w:r>
          <w:ins w:id="28" w:author="Author">
            <w:r>
              <w:rPr>
                <w:noProof/>
                <w:webHidden/>
              </w:rPr>
              <w:fldChar w:fldCharType="end"/>
            </w:r>
            <w:r w:rsidRPr="009A6AE9">
              <w:rPr>
                <w:rStyle w:val="Hyperlink"/>
                <w:noProof/>
              </w:rPr>
              <w:fldChar w:fldCharType="end"/>
            </w:r>
          </w:ins>
        </w:p>
        <w:p w14:paraId="346B120E" w14:textId="18756C67" w:rsidR="008105D8" w:rsidRDefault="008105D8">
          <w:pPr>
            <w:pStyle w:val="TOC3"/>
            <w:tabs>
              <w:tab w:val="right" w:leader="dot" w:pos="9690"/>
            </w:tabs>
            <w:rPr>
              <w:ins w:id="29" w:author="Author"/>
              <w:rFonts w:asciiTheme="minorHAnsi" w:eastAsiaTheme="minorEastAsia" w:hAnsiTheme="minorHAnsi" w:cstheme="minorBidi"/>
              <w:noProof/>
              <w:kern w:val="2"/>
              <w:lang w:val="en-US" w:bidi="ar-SA"/>
              <w14:ligatures w14:val="standardContextual"/>
            </w:rPr>
          </w:pPr>
          <w:ins w:id="30" w:author="Author">
            <w:r w:rsidRPr="009A6AE9">
              <w:rPr>
                <w:rStyle w:val="Hyperlink"/>
                <w:noProof/>
              </w:rPr>
              <w:fldChar w:fldCharType="begin"/>
            </w:r>
            <w:r w:rsidRPr="009A6AE9">
              <w:rPr>
                <w:rStyle w:val="Hyperlink"/>
                <w:noProof/>
              </w:rPr>
              <w:instrText xml:space="preserve"> </w:instrText>
            </w:r>
            <w:r>
              <w:rPr>
                <w:noProof/>
              </w:rPr>
              <w:instrText>HYPERLINK \l "_Toc199340796"</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2.1.5 Materiality Thresholds</w:t>
            </w:r>
            <w:r>
              <w:rPr>
                <w:noProof/>
                <w:webHidden/>
              </w:rPr>
              <w:tab/>
            </w:r>
            <w:r>
              <w:rPr>
                <w:noProof/>
                <w:webHidden/>
              </w:rPr>
              <w:fldChar w:fldCharType="begin"/>
            </w:r>
            <w:r>
              <w:rPr>
                <w:noProof/>
                <w:webHidden/>
              </w:rPr>
              <w:instrText xml:space="preserve"> PAGEREF _Toc199340796 \h </w:instrText>
            </w:r>
          </w:ins>
          <w:r>
            <w:rPr>
              <w:noProof/>
              <w:webHidden/>
            </w:rPr>
          </w:r>
          <w:r>
            <w:rPr>
              <w:noProof/>
              <w:webHidden/>
            </w:rPr>
            <w:fldChar w:fldCharType="separate"/>
          </w:r>
          <w:r w:rsidR="00F74335">
            <w:rPr>
              <w:noProof/>
              <w:webHidden/>
            </w:rPr>
            <w:t>11</w:t>
          </w:r>
          <w:ins w:id="31" w:author="Author">
            <w:r>
              <w:rPr>
                <w:noProof/>
                <w:webHidden/>
              </w:rPr>
              <w:fldChar w:fldCharType="end"/>
            </w:r>
            <w:r w:rsidRPr="009A6AE9">
              <w:rPr>
                <w:rStyle w:val="Hyperlink"/>
                <w:noProof/>
              </w:rPr>
              <w:fldChar w:fldCharType="end"/>
            </w:r>
          </w:ins>
        </w:p>
        <w:p w14:paraId="0AA081E0" w14:textId="1E5ADB16" w:rsidR="008105D8" w:rsidRDefault="008105D8">
          <w:pPr>
            <w:pStyle w:val="TOC2"/>
            <w:tabs>
              <w:tab w:val="right" w:leader="dot" w:pos="9690"/>
            </w:tabs>
            <w:rPr>
              <w:ins w:id="32" w:author="Author"/>
              <w:rFonts w:asciiTheme="minorHAnsi" w:eastAsiaTheme="minorEastAsia" w:hAnsiTheme="minorHAnsi" w:cstheme="minorBidi"/>
              <w:noProof/>
              <w:kern w:val="2"/>
              <w:lang w:val="en-US" w:bidi="ar-SA"/>
              <w14:ligatures w14:val="standardContextual"/>
            </w:rPr>
          </w:pPr>
          <w:ins w:id="33" w:author="Author">
            <w:r w:rsidRPr="009A6AE9">
              <w:rPr>
                <w:rStyle w:val="Hyperlink"/>
                <w:noProof/>
              </w:rPr>
              <w:fldChar w:fldCharType="begin"/>
            </w:r>
            <w:r w:rsidRPr="009A6AE9">
              <w:rPr>
                <w:rStyle w:val="Hyperlink"/>
                <w:noProof/>
              </w:rPr>
              <w:instrText xml:space="preserve"> </w:instrText>
            </w:r>
            <w:r>
              <w:rPr>
                <w:noProof/>
              </w:rPr>
              <w:instrText>HYPERLINK \l "_Toc199340797"</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2.2 Accounting</w:t>
            </w:r>
            <w:r w:rsidRPr="009A6AE9">
              <w:rPr>
                <w:rStyle w:val="Hyperlink"/>
                <w:noProof/>
                <w:spacing w:val="-1"/>
              </w:rPr>
              <w:t xml:space="preserve"> </w:t>
            </w:r>
            <w:r w:rsidRPr="009A6AE9">
              <w:rPr>
                <w:rStyle w:val="Hyperlink"/>
                <w:noProof/>
              </w:rPr>
              <w:t>Standards</w:t>
            </w:r>
            <w:r>
              <w:rPr>
                <w:noProof/>
                <w:webHidden/>
              </w:rPr>
              <w:tab/>
            </w:r>
            <w:r>
              <w:rPr>
                <w:noProof/>
                <w:webHidden/>
              </w:rPr>
              <w:fldChar w:fldCharType="begin"/>
            </w:r>
            <w:r>
              <w:rPr>
                <w:noProof/>
                <w:webHidden/>
              </w:rPr>
              <w:instrText xml:space="preserve"> PAGEREF _Toc199340797 \h </w:instrText>
            </w:r>
          </w:ins>
          <w:r>
            <w:rPr>
              <w:noProof/>
              <w:webHidden/>
            </w:rPr>
          </w:r>
          <w:r>
            <w:rPr>
              <w:noProof/>
              <w:webHidden/>
            </w:rPr>
            <w:fldChar w:fldCharType="separate"/>
          </w:r>
          <w:r w:rsidR="00F74335">
            <w:rPr>
              <w:noProof/>
              <w:webHidden/>
            </w:rPr>
            <w:t>12</w:t>
          </w:r>
          <w:ins w:id="34" w:author="Author">
            <w:r>
              <w:rPr>
                <w:noProof/>
                <w:webHidden/>
              </w:rPr>
              <w:fldChar w:fldCharType="end"/>
            </w:r>
            <w:r w:rsidRPr="009A6AE9">
              <w:rPr>
                <w:rStyle w:val="Hyperlink"/>
                <w:noProof/>
              </w:rPr>
              <w:fldChar w:fldCharType="end"/>
            </w:r>
          </w:ins>
        </w:p>
        <w:p w14:paraId="4AA3193C" w14:textId="1D93E5DB" w:rsidR="008105D8" w:rsidRDefault="008105D8">
          <w:pPr>
            <w:pStyle w:val="TOC3"/>
            <w:tabs>
              <w:tab w:val="right" w:leader="dot" w:pos="9690"/>
            </w:tabs>
            <w:rPr>
              <w:ins w:id="35" w:author="Author"/>
              <w:rFonts w:asciiTheme="minorHAnsi" w:eastAsiaTheme="minorEastAsia" w:hAnsiTheme="minorHAnsi" w:cstheme="minorBidi"/>
              <w:noProof/>
              <w:kern w:val="2"/>
              <w:lang w:val="en-US" w:bidi="ar-SA"/>
              <w14:ligatures w14:val="standardContextual"/>
            </w:rPr>
          </w:pPr>
          <w:ins w:id="36" w:author="Author">
            <w:r w:rsidRPr="009A6AE9">
              <w:rPr>
                <w:rStyle w:val="Hyperlink"/>
                <w:noProof/>
              </w:rPr>
              <w:fldChar w:fldCharType="begin"/>
            </w:r>
            <w:r w:rsidRPr="009A6AE9">
              <w:rPr>
                <w:rStyle w:val="Hyperlink"/>
                <w:noProof/>
              </w:rPr>
              <w:instrText xml:space="preserve"> </w:instrText>
            </w:r>
            <w:r>
              <w:rPr>
                <w:noProof/>
              </w:rPr>
              <w:instrText>HYPERLINK \l "_Toc199340799"</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 xml:space="preserve">2.2.1 USGAAP or </w:t>
            </w:r>
            <w:r w:rsidRPr="009A6AE9">
              <w:rPr>
                <w:rStyle w:val="Hyperlink"/>
                <w:noProof/>
                <w:spacing w:val="-4"/>
              </w:rPr>
              <w:t>ASPE</w:t>
            </w:r>
            <w:r w:rsidRPr="009A6AE9">
              <w:rPr>
                <w:rStyle w:val="Hyperlink"/>
                <w:noProof/>
                <w:spacing w:val="29"/>
              </w:rPr>
              <w:t xml:space="preserve"> </w:t>
            </w:r>
            <w:r w:rsidRPr="009A6AE9">
              <w:rPr>
                <w:rStyle w:val="Hyperlink"/>
                <w:noProof/>
              </w:rPr>
              <w:t>Application</w:t>
            </w:r>
            <w:r>
              <w:rPr>
                <w:noProof/>
                <w:webHidden/>
              </w:rPr>
              <w:tab/>
            </w:r>
            <w:r>
              <w:rPr>
                <w:noProof/>
                <w:webHidden/>
              </w:rPr>
              <w:fldChar w:fldCharType="begin"/>
            </w:r>
            <w:r>
              <w:rPr>
                <w:noProof/>
                <w:webHidden/>
              </w:rPr>
              <w:instrText xml:space="preserve"> PAGEREF _Toc199340799 \h </w:instrText>
            </w:r>
          </w:ins>
          <w:r>
            <w:rPr>
              <w:noProof/>
              <w:webHidden/>
            </w:rPr>
          </w:r>
          <w:r>
            <w:rPr>
              <w:noProof/>
              <w:webHidden/>
            </w:rPr>
            <w:fldChar w:fldCharType="separate"/>
          </w:r>
          <w:r w:rsidR="00F74335">
            <w:rPr>
              <w:noProof/>
              <w:webHidden/>
            </w:rPr>
            <w:t>13</w:t>
          </w:r>
          <w:ins w:id="37" w:author="Author">
            <w:r>
              <w:rPr>
                <w:noProof/>
                <w:webHidden/>
              </w:rPr>
              <w:fldChar w:fldCharType="end"/>
            </w:r>
            <w:r w:rsidRPr="009A6AE9">
              <w:rPr>
                <w:rStyle w:val="Hyperlink"/>
                <w:noProof/>
              </w:rPr>
              <w:fldChar w:fldCharType="end"/>
            </w:r>
          </w:ins>
        </w:p>
        <w:p w14:paraId="6E0BE8BD" w14:textId="014E7FE5" w:rsidR="008105D8" w:rsidRDefault="008105D8">
          <w:pPr>
            <w:pStyle w:val="TOC3"/>
            <w:tabs>
              <w:tab w:val="right" w:leader="dot" w:pos="9690"/>
            </w:tabs>
            <w:rPr>
              <w:ins w:id="38" w:author="Author"/>
              <w:rFonts w:asciiTheme="minorHAnsi" w:eastAsiaTheme="minorEastAsia" w:hAnsiTheme="minorHAnsi" w:cstheme="minorBidi"/>
              <w:noProof/>
              <w:kern w:val="2"/>
              <w:lang w:val="en-US" w:bidi="ar-SA"/>
              <w14:ligatures w14:val="standardContextual"/>
            </w:rPr>
          </w:pPr>
          <w:ins w:id="39" w:author="Author">
            <w:r w:rsidRPr="009A6AE9">
              <w:rPr>
                <w:rStyle w:val="Hyperlink"/>
                <w:noProof/>
              </w:rPr>
              <w:fldChar w:fldCharType="begin"/>
            </w:r>
            <w:r w:rsidRPr="009A6AE9">
              <w:rPr>
                <w:rStyle w:val="Hyperlink"/>
                <w:noProof/>
              </w:rPr>
              <w:instrText xml:space="preserve"> </w:instrText>
            </w:r>
            <w:r>
              <w:rPr>
                <w:noProof/>
              </w:rPr>
              <w:instrText>HYPERLINK \l "_Toc199340800"</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2.2.2 Modified IFRS</w:t>
            </w:r>
            <w:r w:rsidRPr="009A6AE9">
              <w:rPr>
                <w:rStyle w:val="Hyperlink"/>
                <w:noProof/>
                <w:spacing w:val="9"/>
              </w:rPr>
              <w:t xml:space="preserve"> </w:t>
            </w:r>
            <w:r w:rsidRPr="009A6AE9">
              <w:rPr>
                <w:rStyle w:val="Hyperlink"/>
                <w:noProof/>
              </w:rPr>
              <w:t>Application</w:t>
            </w:r>
            <w:r>
              <w:rPr>
                <w:noProof/>
                <w:webHidden/>
              </w:rPr>
              <w:tab/>
            </w:r>
            <w:r>
              <w:rPr>
                <w:noProof/>
                <w:webHidden/>
              </w:rPr>
              <w:fldChar w:fldCharType="begin"/>
            </w:r>
            <w:r>
              <w:rPr>
                <w:noProof/>
                <w:webHidden/>
              </w:rPr>
              <w:instrText xml:space="preserve"> PAGEREF _Toc199340800 \h </w:instrText>
            </w:r>
          </w:ins>
          <w:r>
            <w:rPr>
              <w:noProof/>
              <w:webHidden/>
            </w:rPr>
          </w:r>
          <w:r>
            <w:rPr>
              <w:noProof/>
              <w:webHidden/>
            </w:rPr>
            <w:fldChar w:fldCharType="separate"/>
          </w:r>
          <w:r w:rsidR="00F74335">
            <w:rPr>
              <w:noProof/>
              <w:webHidden/>
            </w:rPr>
            <w:t>13</w:t>
          </w:r>
          <w:ins w:id="40" w:author="Author">
            <w:r>
              <w:rPr>
                <w:noProof/>
                <w:webHidden/>
              </w:rPr>
              <w:fldChar w:fldCharType="end"/>
            </w:r>
            <w:r w:rsidRPr="009A6AE9">
              <w:rPr>
                <w:rStyle w:val="Hyperlink"/>
                <w:noProof/>
              </w:rPr>
              <w:fldChar w:fldCharType="end"/>
            </w:r>
          </w:ins>
        </w:p>
        <w:p w14:paraId="59EC819C" w14:textId="2E29BFF9" w:rsidR="008105D8" w:rsidRDefault="008105D8">
          <w:pPr>
            <w:pStyle w:val="TOC3"/>
            <w:tabs>
              <w:tab w:val="right" w:leader="dot" w:pos="9690"/>
            </w:tabs>
            <w:rPr>
              <w:ins w:id="41" w:author="Author"/>
              <w:rFonts w:asciiTheme="minorHAnsi" w:eastAsiaTheme="minorEastAsia" w:hAnsiTheme="minorHAnsi" w:cstheme="minorBidi"/>
              <w:noProof/>
              <w:kern w:val="2"/>
              <w:lang w:val="en-US" w:bidi="ar-SA"/>
              <w14:ligatures w14:val="standardContextual"/>
            </w:rPr>
          </w:pPr>
          <w:ins w:id="42" w:author="Author">
            <w:r w:rsidRPr="009A6AE9">
              <w:rPr>
                <w:rStyle w:val="Hyperlink"/>
                <w:noProof/>
              </w:rPr>
              <w:fldChar w:fldCharType="begin"/>
            </w:r>
            <w:r w:rsidRPr="009A6AE9">
              <w:rPr>
                <w:rStyle w:val="Hyperlink"/>
                <w:noProof/>
              </w:rPr>
              <w:instrText xml:space="preserve"> </w:instrText>
            </w:r>
            <w:r>
              <w:rPr>
                <w:noProof/>
              </w:rPr>
              <w:instrText>HYPERLINK \l "_Toc199340801"</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2.2.3 Application under Accounting Standards for Not-for-Profit</w:t>
            </w:r>
            <w:r w:rsidRPr="009A6AE9">
              <w:rPr>
                <w:rStyle w:val="Hyperlink"/>
                <w:noProof/>
                <w:spacing w:val="8"/>
              </w:rPr>
              <w:t xml:space="preserve"> </w:t>
            </w:r>
            <w:r w:rsidRPr="009A6AE9">
              <w:rPr>
                <w:rStyle w:val="Hyperlink"/>
                <w:noProof/>
              </w:rPr>
              <w:t>Organizations</w:t>
            </w:r>
            <w:r>
              <w:rPr>
                <w:noProof/>
                <w:webHidden/>
              </w:rPr>
              <w:tab/>
            </w:r>
            <w:r>
              <w:rPr>
                <w:noProof/>
                <w:webHidden/>
              </w:rPr>
              <w:fldChar w:fldCharType="begin"/>
            </w:r>
            <w:r>
              <w:rPr>
                <w:noProof/>
                <w:webHidden/>
              </w:rPr>
              <w:instrText xml:space="preserve"> PAGEREF _Toc199340801 \h </w:instrText>
            </w:r>
          </w:ins>
          <w:r>
            <w:rPr>
              <w:noProof/>
              <w:webHidden/>
            </w:rPr>
          </w:r>
          <w:r>
            <w:rPr>
              <w:noProof/>
              <w:webHidden/>
            </w:rPr>
            <w:fldChar w:fldCharType="separate"/>
          </w:r>
          <w:r w:rsidR="00F74335">
            <w:rPr>
              <w:noProof/>
              <w:webHidden/>
            </w:rPr>
            <w:t>14</w:t>
          </w:r>
          <w:ins w:id="43" w:author="Author">
            <w:r>
              <w:rPr>
                <w:noProof/>
                <w:webHidden/>
              </w:rPr>
              <w:fldChar w:fldCharType="end"/>
            </w:r>
            <w:r w:rsidRPr="009A6AE9">
              <w:rPr>
                <w:rStyle w:val="Hyperlink"/>
                <w:noProof/>
              </w:rPr>
              <w:fldChar w:fldCharType="end"/>
            </w:r>
          </w:ins>
        </w:p>
        <w:p w14:paraId="61352DB0" w14:textId="7D802EFF" w:rsidR="008105D8" w:rsidRDefault="008105D8">
          <w:pPr>
            <w:pStyle w:val="TOC2"/>
            <w:tabs>
              <w:tab w:val="right" w:leader="dot" w:pos="9690"/>
            </w:tabs>
            <w:rPr>
              <w:ins w:id="44" w:author="Author"/>
              <w:rFonts w:asciiTheme="minorHAnsi" w:eastAsiaTheme="minorEastAsia" w:hAnsiTheme="minorHAnsi" w:cstheme="minorBidi"/>
              <w:noProof/>
              <w:kern w:val="2"/>
              <w:lang w:val="en-US" w:bidi="ar-SA"/>
              <w14:ligatures w14:val="standardContextual"/>
            </w:rPr>
          </w:pPr>
          <w:ins w:id="45" w:author="Author">
            <w:r w:rsidRPr="009A6AE9">
              <w:rPr>
                <w:rStyle w:val="Hyperlink"/>
                <w:noProof/>
              </w:rPr>
              <w:fldChar w:fldCharType="begin"/>
            </w:r>
            <w:r w:rsidRPr="009A6AE9">
              <w:rPr>
                <w:rStyle w:val="Hyperlink"/>
                <w:noProof/>
              </w:rPr>
              <w:instrText xml:space="preserve"> </w:instrText>
            </w:r>
            <w:r>
              <w:rPr>
                <w:noProof/>
              </w:rPr>
              <w:instrText>HYPERLINK \l "_Toc199340802"</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2.3 Exhibit 1 – Application Overview and Administrative Documents</w:t>
            </w:r>
            <w:r>
              <w:rPr>
                <w:noProof/>
                <w:webHidden/>
              </w:rPr>
              <w:tab/>
            </w:r>
            <w:r>
              <w:rPr>
                <w:noProof/>
                <w:webHidden/>
              </w:rPr>
              <w:fldChar w:fldCharType="begin"/>
            </w:r>
            <w:r>
              <w:rPr>
                <w:noProof/>
                <w:webHidden/>
              </w:rPr>
              <w:instrText xml:space="preserve"> PAGEREF _Toc199340802 \h </w:instrText>
            </w:r>
          </w:ins>
          <w:r>
            <w:rPr>
              <w:noProof/>
              <w:webHidden/>
            </w:rPr>
          </w:r>
          <w:r>
            <w:rPr>
              <w:noProof/>
              <w:webHidden/>
            </w:rPr>
            <w:fldChar w:fldCharType="separate"/>
          </w:r>
          <w:r w:rsidR="00F74335">
            <w:rPr>
              <w:noProof/>
              <w:webHidden/>
            </w:rPr>
            <w:t>15</w:t>
          </w:r>
          <w:ins w:id="46" w:author="Author">
            <w:r>
              <w:rPr>
                <w:noProof/>
                <w:webHidden/>
              </w:rPr>
              <w:fldChar w:fldCharType="end"/>
            </w:r>
            <w:r w:rsidRPr="009A6AE9">
              <w:rPr>
                <w:rStyle w:val="Hyperlink"/>
                <w:noProof/>
              </w:rPr>
              <w:fldChar w:fldCharType="end"/>
            </w:r>
          </w:ins>
        </w:p>
        <w:p w14:paraId="5026A7FB" w14:textId="155A1ACA" w:rsidR="008105D8" w:rsidRDefault="008105D8">
          <w:pPr>
            <w:pStyle w:val="TOC3"/>
            <w:tabs>
              <w:tab w:val="right" w:leader="dot" w:pos="9690"/>
            </w:tabs>
            <w:rPr>
              <w:ins w:id="47" w:author="Author"/>
              <w:rFonts w:asciiTheme="minorHAnsi" w:eastAsiaTheme="minorEastAsia" w:hAnsiTheme="minorHAnsi" w:cstheme="minorBidi"/>
              <w:noProof/>
              <w:kern w:val="2"/>
              <w:lang w:val="en-US" w:bidi="ar-SA"/>
              <w14:ligatures w14:val="standardContextual"/>
            </w:rPr>
          </w:pPr>
          <w:ins w:id="48" w:author="Author">
            <w:r w:rsidRPr="009A6AE9">
              <w:rPr>
                <w:rStyle w:val="Hyperlink"/>
                <w:noProof/>
              </w:rPr>
              <w:fldChar w:fldCharType="begin"/>
            </w:r>
            <w:r w:rsidRPr="009A6AE9">
              <w:rPr>
                <w:rStyle w:val="Hyperlink"/>
                <w:noProof/>
              </w:rPr>
              <w:instrText xml:space="preserve"> </w:instrText>
            </w:r>
            <w:r>
              <w:rPr>
                <w:noProof/>
              </w:rPr>
              <w:instrText>HYPERLINK \l "_Toc199340803"</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2.3.1 Application</w:t>
            </w:r>
            <w:r w:rsidRPr="009A6AE9">
              <w:rPr>
                <w:rStyle w:val="Hyperlink"/>
                <w:noProof/>
                <w:spacing w:val="1"/>
              </w:rPr>
              <w:t xml:space="preserve"> </w:t>
            </w:r>
            <w:r w:rsidRPr="009A6AE9">
              <w:rPr>
                <w:rStyle w:val="Hyperlink"/>
                <w:noProof/>
              </w:rPr>
              <w:t>Summary and Business Plan</w:t>
            </w:r>
            <w:r>
              <w:rPr>
                <w:noProof/>
                <w:webHidden/>
              </w:rPr>
              <w:tab/>
            </w:r>
            <w:r>
              <w:rPr>
                <w:noProof/>
                <w:webHidden/>
              </w:rPr>
              <w:fldChar w:fldCharType="begin"/>
            </w:r>
            <w:r>
              <w:rPr>
                <w:noProof/>
                <w:webHidden/>
              </w:rPr>
              <w:instrText xml:space="preserve"> PAGEREF _Toc199340803 \h </w:instrText>
            </w:r>
          </w:ins>
          <w:r>
            <w:rPr>
              <w:noProof/>
              <w:webHidden/>
            </w:rPr>
          </w:r>
          <w:r>
            <w:rPr>
              <w:noProof/>
              <w:webHidden/>
            </w:rPr>
            <w:fldChar w:fldCharType="separate"/>
          </w:r>
          <w:r w:rsidR="00F74335">
            <w:rPr>
              <w:noProof/>
              <w:webHidden/>
            </w:rPr>
            <w:t>15</w:t>
          </w:r>
          <w:ins w:id="49" w:author="Author">
            <w:r>
              <w:rPr>
                <w:noProof/>
                <w:webHidden/>
              </w:rPr>
              <w:fldChar w:fldCharType="end"/>
            </w:r>
            <w:r w:rsidRPr="009A6AE9">
              <w:rPr>
                <w:rStyle w:val="Hyperlink"/>
                <w:noProof/>
              </w:rPr>
              <w:fldChar w:fldCharType="end"/>
            </w:r>
          </w:ins>
        </w:p>
        <w:p w14:paraId="7607295D" w14:textId="08B8750A" w:rsidR="008105D8" w:rsidRDefault="008105D8">
          <w:pPr>
            <w:pStyle w:val="TOC3"/>
            <w:tabs>
              <w:tab w:val="right" w:leader="dot" w:pos="9690"/>
            </w:tabs>
            <w:rPr>
              <w:ins w:id="50" w:author="Author"/>
              <w:rFonts w:asciiTheme="minorHAnsi" w:eastAsiaTheme="minorEastAsia" w:hAnsiTheme="minorHAnsi" w:cstheme="minorBidi"/>
              <w:noProof/>
              <w:kern w:val="2"/>
              <w:lang w:val="en-US" w:bidi="ar-SA"/>
              <w14:ligatures w14:val="standardContextual"/>
            </w:rPr>
          </w:pPr>
          <w:ins w:id="51" w:author="Author">
            <w:r w:rsidRPr="009A6AE9">
              <w:rPr>
                <w:rStyle w:val="Hyperlink"/>
                <w:noProof/>
              </w:rPr>
              <w:fldChar w:fldCharType="begin"/>
            </w:r>
            <w:r w:rsidRPr="009A6AE9">
              <w:rPr>
                <w:rStyle w:val="Hyperlink"/>
                <w:noProof/>
              </w:rPr>
              <w:instrText xml:space="preserve"> </w:instrText>
            </w:r>
            <w:r>
              <w:rPr>
                <w:noProof/>
              </w:rPr>
              <w:instrText>HYPERLINK \l "_Toc199340812"</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2.3.2 Transmission System Overview</w:t>
            </w:r>
            <w:r>
              <w:rPr>
                <w:noProof/>
                <w:webHidden/>
              </w:rPr>
              <w:tab/>
            </w:r>
            <w:r>
              <w:rPr>
                <w:noProof/>
                <w:webHidden/>
              </w:rPr>
              <w:fldChar w:fldCharType="begin"/>
            </w:r>
            <w:r>
              <w:rPr>
                <w:noProof/>
                <w:webHidden/>
              </w:rPr>
              <w:instrText xml:space="preserve"> PAGEREF _Toc199340812 \h </w:instrText>
            </w:r>
          </w:ins>
          <w:r>
            <w:rPr>
              <w:noProof/>
              <w:webHidden/>
            </w:rPr>
          </w:r>
          <w:r>
            <w:rPr>
              <w:noProof/>
              <w:webHidden/>
            </w:rPr>
            <w:fldChar w:fldCharType="separate"/>
          </w:r>
          <w:r w:rsidR="00F74335">
            <w:rPr>
              <w:noProof/>
              <w:webHidden/>
            </w:rPr>
            <w:t>18</w:t>
          </w:r>
          <w:ins w:id="52" w:author="Author">
            <w:r>
              <w:rPr>
                <w:noProof/>
                <w:webHidden/>
              </w:rPr>
              <w:fldChar w:fldCharType="end"/>
            </w:r>
            <w:r w:rsidRPr="009A6AE9">
              <w:rPr>
                <w:rStyle w:val="Hyperlink"/>
                <w:noProof/>
              </w:rPr>
              <w:fldChar w:fldCharType="end"/>
            </w:r>
          </w:ins>
        </w:p>
        <w:p w14:paraId="0BCAC52E" w14:textId="5C065318" w:rsidR="008105D8" w:rsidRDefault="008105D8">
          <w:pPr>
            <w:pStyle w:val="TOC3"/>
            <w:tabs>
              <w:tab w:val="right" w:leader="dot" w:pos="9690"/>
            </w:tabs>
            <w:rPr>
              <w:ins w:id="53" w:author="Author"/>
              <w:rFonts w:asciiTheme="minorHAnsi" w:eastAsiaTheme="minorEastAsia" w:hAnsiTheme="minorHAnsi" w:cstheme="minorBidi"/>
              <w:noProof/>
              <w:kern w:val="2"/>
              <w:lang w:val="en-US" w:bidi="ar-SA"/>
              <w14:ligatures w14:val="standardContextual"/>
            </w:rPr>
          </w:pPr>
          <w:ins w:id="54" w:author="Author">
            <w:r w:rsidRPr="009A6AE9">
              <w:rPr>
                <w:rStyle w:val="Hyperlink"/>
                <w:noProof/>
              </w:rPr>
              <w:fldChar w:fldCharType="begin"/>
            </w:r>
            <w:r w:rsidRPr="009A6AE9">
              <w:rPr>
                <w:rStyle w:val="Hyperlink"/>
                <w:noProof/>
              </w:rPr>
              <w:instrText xml:space="preserve"> </w:instrText>
            </w:r>
            <w:r>
              <w:rPr>
                <w:noProof/>
              </w:rPr>
              <w:instrText>HYPERLINK \l "_Toc199340814"</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2.3.3 Customer</w:t>
            </w:r>
            <w:r w:rsidRPr="009A6AE9">
              <w:rPr>
                <w:rStyle w:val="Hyperlink"/>
                <w:noProof/>
                <w:spacing w:val="2"/>
              </w:rPr>
              <w:t xml:space="preserve"> </w:t>
            </w:r>
            <w:r w:rsidRPr="009A6AE9">
              <w:rPr>
                <w:rStyle w:val="Hyperlink"/>
                <w:noProof/>
              </w:rPr>
              <w:t>Engagement</w:t>
            </w:r>
            <w:r>
              <w:rPr>
                <w:noProof/>
                <w:webHidden/>
              </w:rPr>
              <w:tab/>
            </w:r>
            <w:r>
              <w:rPr>
                <w:noProof/>
                <w:webHidden/>
              </w:rPr>
              <w:fldChar w:fldCharType="begin"/>
            </w:r>
            <w:r>
              <w:rPr>
                <w:noProof/>
                <w:webHidden/>
              </w:rPr>
              <w:instrText xml:space="preserve"> PAGEREF _Toc199340814 \h </w:instrText>
            </w:r>
          </w:ins>
          <w:r>
            <w:rPr>
              <w:noProof/>
              <w:webHidden/>
            </w:rPr>
          </w:r>
          <w:r>
            <w:rPr>
              <w:noProof/>
              <w:webHidden/>
            </w:rPr>
            <w:fldChar w:fldCharType="separate"/>
          </w:r>
          <w:r w:rsidR="00F74335">
            <w:rPr>
              <w:noProof/>
              <w:webHidden/>
            </w:rPr>
            <w:t>18</w:t>
          </w:r>
          <w:ins w:id="55" w:author="Author">
            <w:r>
              <w:rPr>
                <w:noProof/>
                <w:webHidden/>
              </w:rPr>
              <w:fldChar w:fldCharType="end"/>
            </w:r>
            <w:r w:rsidRPr="009A6AE9">
              <w:rPr>
                <w:rStyle w:val="Hyperlink"/>
                <w:noProof/>
              </w:rPr>
              <w:fldChar w:fldCharType="end"/>
            </w:r>
          </w:ins>
        </w:p>
        <w:p w14:paraId="7CFB3ADE" w14:textId="3C315E82" w:rsidR="008105D8" w:rsidRDefault="008105D8">
          <w:pPr>
            <w:pStyle w:val="TOC3"/>
            <w:tabs>
              <w:tab w:val="right" w:leader="dot" w:pos="9690"/>
            </w:tabs>
            <w:rPr>
              <w:ins w:id="56" w:author="Author"/>
              <w:rFonts w:asciiTheme="minorHAnsi" w:eastAsiaTheme="minorEastAsia" w:hAnsiTheme="minorHAnsi" w:cstheme="minorBidi"/>
              <w:noProof/>
              <w:kern w:val="2"/>
              <w:lang w:val="en-US" w:bidi="ar-SA"/>
              <w14:ligatures w14:val="standardContextual"/>
            </w:rPr>
          </w:pPr>
          <w:ins w:id="57" w:author="Author">
            <w:r w:rsidRPr="009A6AE9">
              <w:rPr>
                <w:rStyle w:val="Hyperlink"/>
                <w:noProof/>
              </w:rPr>
              <w:fldChar w:fldCharType="begin"/>
            </w:r>
            <w:r w:rsidRPr="009A6AE9">
              <w:rPr>
                <w:rStyle w:val="Hyperlink"/>
                <w:noProof/>
              </w:rPr>
              <w:instrText xml:space="preserve"> </w:instrText>
            </w:r>
            <w:r>
              <w:rPr>
                <w:noProof/>
              </w:rPr>
              <w:instrText>HYPERLINK \l "_Toc199340815"</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2.3.4 Financial Information</w:t>
            </w:r>
            <w:r>
              <w:rPr>
                <w:noProof/>
                <w:webHidden/>
              </w:rPr>
              <w:tab/>
            </w:r>
            <w:r>
              <w:rPr>
                <w:noProof/>
                <w:webHidden/>
              </w:rPr>
              <w:fldChar w:fldCharType="begin"/>
            </w:r>
            <w:r>
              <w:rPr>
                <w:noProof/>
                <w:webHidden/>
              </w:rPr>
              <w:instrText xml:space="preserve"> PAGEREF _Toc199340815 \h </w:instrText>
            </w:r>
          </w:ins>
          <w:r>
            <w:rPr>
              <w:noProof/>
              <w:webHidden/>
            </w:rPr>
          </w:r>
          <w:r>
            <w:rPr>
              <w:noProof/>
              <w:webHidden/>
            </w:rPr>
            <w:fldChar w:fldCharType="separate"/>
          </w:r>
          <w:r w:rsidR="00F74335">
            <w:rPr>
              <w:noProof/>
              <w:webHidden/>
            </w:rPr>
            <w:t>19</w:t>
          </w:r>
          <w:ins w:id="58" w:author="Author">
            <w:r>
              <w:rPr>
                <w:noProof/>
                <w:webHidden/>
              </w:rPr>
              <w:fldChar w:fldCharType="end"/>
            </w:r>
            <w:r w:rsidRPr="009A6AE9">
              <w:rPr>
                <w:rStyle w:val="Hyperlink"/>
                <w:noProof/>
              </w:rPr>
              <w:fldChar w:fldCharType="end"/>
            </w:r>
          </w:ins>
        </w:p>
        <w:p w14:paraId="4D0E4997" w14:textId="176765F1" w:rsidR="008105D8" w:rsidRDefault="008105D8">
          <w:pPr>
            <w:pStyle w:val="TOC3"/>
            <w:tabs>
              <w:tab w:val="right" w:leader="dot" w:pos="9690"/>
            </w:tabs>
            <w:rPr>
              <w:ins w:id="59" w:author="Author"/>
              <w:rFonts w:asciiTheme="minorHAnsi" w:eastAsiaTheme="minorEastAsia" w:hAnsiTheme="minorHAnsi" w:cstheme="minorBidi"/>
              <w:noProof/>
              <w:kern w:val="2"/>
              <w:lang w:val="en-US" w:bidi="ar-SA"/>
              <w14:ligatures w14:val="standardContextual"/>
            </w:rPr>
          </w:pPr>
          <w:ins w:id="60" w:author="Author">
            <w:r w:rsidRPr="009A6AE9">
              <w:rPr>
                <w:rStyle w:val="Hyperlink"/>
                <w:noProof/>
              </w:rPr>
              <w:fldChar w:fldCharType="begin"/>
            </w:r>
            <w:r w:rsidRPr="009A6AE9">
              <w:rPr>
                <w:rStyle w:val="Hyperlink"/>
                <w:noProof/>
              </w:rPr>
              <w:instrText xml:space="preserve"> </w:instrText>
            </w:r>
            <w:r>
              <w:rPr>
                <w:noProof/>
              </w:rPr>
              <w:instrText>HYPERLINK \l "_Toc199340818"</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2.3.5 Performance Measurement and Reporting</w:t>
            </w:r>
            <w:r>
              <w:rPr>
                <w:noProof/>
                <w:webHidden/>
              </w:rPr>
              <w:tab/>
            </w:r>
            <w:r>
              <w:rPr>
                <w:noProof/>
                <w:webHidden/>
              </w:rPr>
              <w:fldChar w:fldCharType="begin"/>
            </w:r>
            <w:r>
              <w:rPr>
                <w:noProof/>
                <w:webHidden/>
              </w:rPr>
              <w:instrText xml:space="preserve"> PAGEREF _Toc199340818 \h </w:instrText>
            </w:r>
          </w:ins>
          <w:r>
            <w:rPr>
              <w:noProof/>
              <w:webHidden/>
            </w:rPr>
          </w:r>
          <w:r>
            <w:rPr>
              <w:noProof/>
              <w:webHidden/>
            </w:rPr>
            <w:fldChar w:fldCharType="separate"/>
          </w:r>
          <w:r w:rsidR="00F74335">
            <w:rPr>
              <w:noProof/>
              <w:webHidden/>
            </w:rPr>
            <w:t>21</w:t>
          </w:r>
          <w:ins w:id="61" w:author="Author">
            <w:r>
              <w:rPr>
                <w:noProof/>
                <w:webHidden/>
              </w:rPr>
              <w:fldChar w:fldCharType="end"/>
            </w:r>
            <w:r w:rsidRPr="009A6AE9">
              <w:rPr>
                <w:rStyle w:val="Hyperlink"/>
                <w:noProof/>
              </w:rPr>
              <w:fldChar w:fldCharType="end"/>
            </w:r>
          </w:ins>
        </w:p>
        <w:p w14:paraId="3829F1E9" w14:textId="4A922398" w:rsidR="008105D8" w:rsidRDefault="008105D8">
          <w:pPr>
            <w:pStyle w:val="TOC3"/>
            <w:tabs>
              <w:tab w:val="right" w:leader="dot" w:pos="9690"/>
            </w:tabs>
            <w:rPr>
              <w:ins w:id="62" w:author="Author"/>
              <w:rFonts w:asciiTheme="minorHAnsi" w:eastAsiaTheme="minorEastAsia" w:hAnsiTheme="minorHAnsi" w:cstheme="minorBidi"/>
              <w:noProof/>
              <w:kern w:val="2"/>
              <w:lang w:val="en-US" w:bidi="ar-SA"/>
              <w14:ligatures w14:val="standardContextual"/>
            </w:rPr>
          </w:pPr>
          <w:ins w:id="63" w:author="Author">
            <w:r w:rsidRPr="009A6AE9">
              <w:rPr>
                <w:rStyle w:val="Hyperlink"/>
                <w:noProof/>
              </w:rPr>
              <w:fldChar w:fldCharType="begin"/>
            </w:r>
            <w:r w:rsidRPr="009A6AE9">
              <w:rPr>
                <w:rStyle w:val="Hyperlink"/>
                <w:noProof/>
              </w:rPr>
              <w:instrText xml:space="preserve"> </w:instrText>
            </w:r>
            <w:r>
              <w:rPr>
                <w:noProof/>
              </w:rPr>
              <w:instrText>HYPERLINK \l "_Toc199340819"</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2.3.6 Administration</w:t>
            </w:r>
            <w:r>
              <w:rPr>
                <w:noProof/>
                <w:webHidden/>
              </w:rPr>
              <w:tab/>
            </w:r>
            <w:r>
              <w:rPr>
                <w:noProof/>
                <w:webHidden/>
              </w:rPr>
              <w:fldChar w:fldCharType="begin"/>
            </w:r>
            <w:r>
              <w:rPr>
                <w:noProof/>
                <w:webHidden/>
              </w:rPr>
              <w:instrText xml:space="preserve"> PAGEREF _Toc199340819 \h </w:instrText>
            </w:r>
          </w:ins>
          <w:r>
            <w:rPr>
              <w:noProof/>
              <w:webHidden/>
            </w:rPr>
          </w:r>
          <w:r>
            <w:rPr>
              <w:noProof/>
              <w:webHidden/>
            </w:rPr>
            <w:fldChar w:fldCharType="separate"/>
          </w:r>
          <w:r w:rsidR="00F74335">
            <w:rPr>
              <w:noProof/>
              <w:webHidden/>
            </w:rPr>
            <w:t>21</w:t>
          </w:r>
          <w:ins w:id="64" w:author="Author">
            <w:r>
              <w:rPr>
                <w:noProof/>
                <w:webHidden/>
              </w:rPr>
              <w:fldChar w:fldCharType="end"/>
            </w:r>
            <w:r w:rsidRPr="009A6AE9">
              <w:rPr>
                <w:rStyle w:val="Hyperlink"/>
                <w:noProof/>
              </w:rPr>
              <w:fldChar w:fldCharType="end"/>
            </w:r>
          </w:ins>
        </w:p>
        <w:p w14:paraId="3C323922" w14:textId="510A6BA2" w:rsidR="008105D8" w:rsidRDefault="008105D8">
          <w:pPr>
            <w:pStyle w:val="TOC2"/>
            <w:tabs>
              <w:tab w:val="right" w:leader="dot" w:pos="9690"/>
            </w:tabs>
            <w:rPr>
              <w:ins w:id="65" w:author="Author"/>
              <w:rFonts w:asciiTheme="minorHAnsi" w:eastAsiaTheme="minorEastAsia" w:hAnsiTheme="minorHAnsi" w:cstheme="minorBidi"/>
              <w:noProof/>
              <w:kern w:val="2"/>
              <w:lang w:val="en-US" w:bidi="ar-SA"/>
              <w14:ligatures w14:val="standardContextual"/>
            </w:rPr>
          </w:pPr>
          <w:ins w:id="66" w:author="Author">
            <w:r w:rsidRPr="009A6AE9">
              <w:rPr>
                <w:rStyle w:val="Hyperlink"/>
                <w:noProof/>
              </w:rPr>
              <w:fldChar w:fldCharType="begin"/>
            </w:r>
            <w:r w:rsidRPr="009A6AE9">
              <w:rPr>
                <w:rStyle w:val="Hyperlink"/>
                <w:noProof/>
              </w:rPr>
              <w:instrText xml:space="preserve"> </w:instrText>
            </w:r>
            <w:r>
              <w:rPr>
                <w:noProof/>
              </w:rPr>
              <w:instrText>HYPERLINK \l "_Toc199340820"</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2.4 Exhibit 2 - Transmission System</w:t>
            </w:r>
            <w:r w:rsidRPr="009A6AE9">
              <w:rPr>
                <w:rStyle w:val="Hyperlink"/>
                <w:noProof/>
                <w:spacing w:val="-5"/>
              </w:rPr>
              <w:t xml:space="preserve"> </w:t>
            </w:r>
            <w:r w:rsidRPr="009A6AE9">
              <w:rPr>
                <w:rStyle w:val="Hyperlink"/>
                <w:noProof/>
              </w:rPr>
              <w:t>Plan (TSP)</w:t>
            </w:r>
            <w:r>
              <w:rPr>
                <w:noProof/>
                <w:webHidden/>
              </w:rPr>
              <w:tab/>
            </w:r>
            <w:r>
              <w:rPr>
                <w:noProof/>
                <w:webHidden/>
              </w:rPr>
              <w:fldChar w:fldCharType="begin"/>
            </w:r>
            <w:r>
              <w:rPr>
                <w:noProof/>
                <w:webHidden/>
              </w:rPr>
              <w:instrText xml:space="preserve"> PAGEREF _Toc199340820 \h </w:instrText>
            </w:r>
          </w:ins>
          <w:r>
            <w:rPr>
              <w:noProof/>
              <w:webHidden/>
            </w:rPr>
          </w:r>
          <w:r>
            <w:rPr>
              <w:noProof/>
              <w:webHidden/>
            </w:rPr>
            <w:fldChar w:fldCharType="separate"/>
          </w:r>
          <w:r w:rsidR="00F74335">
            <w:rPr>
              <w:noProof/>
              <w:webHidden/>
            </w:rPr>
            <w:t>23</w:t>
          </w:r>
          <w:ins w:id="67" w:author="Author">
            <w:r>
              <w:rPr>
                <w:noProof/>
                <w:webHidden/>
              </w:rPr>
              <w:fldChar w:fldCharType="end"/>
            </w:r>
            <w:r w:rsidRPr="009A6AE9">
              <w:rPr>
                <w:rStyle w:val="Hyperlink"/>
                <w:noProof/>
              </w:rPr>
              <w:fldChar w:fldCharType="end"/>
            </w:r>
          </w:ins>
        </w:p>
        <w:p w14:paraId="6DC69DBF" w14:textId="246B1A20" w:rsidR="008105D8" w:rsidRDefault="008105D8">
          <w:pPr>
            <w:pStyle w:val="TOC3"/>
            <w:tabs>
              <w:tab w:val="right" w:leader="dot" w:pos="9690"/>
            </w:tabs>
            <w:rPr>
              <w:ins w:id="68" w:author="Author"/>
              <w:rFonts w:asciiTheme="minorHAnsi" w:eastAsiaTheme="minorEastAsia" w:hAnsiTheme="minorHAnsi" w:cstheme="minorBidi"/>
              <w:noProof/>
              <w:kern w:val="2"/>
              <w:lang w:val="en-US" w:bidi="ar-SA"/>
              <w14:ligatures w14:val="standardContextual"/>
            </w:rPr>
          </w:pPr>
          <w:ins w:id="69" w:author="Author">
            <w:r w:rsidRPr="009A6AE9">
              <w:rPr>
                <w:rStyle w:val="Hyperlink"/>
                <w:noProof/>
              </w:rPr>
              <w:fldChar w:fldCharType="begin"/>
            </w:r>
            <w:r w:rsidRPr="009A6AE9">
              <w:rPr>
                <w:rStyle w:val="Hyperlink"/>
                <w:noProof/>
              </w:rPr>
              <w:instrText xml:space="preserve"> </w:instrText>
            </w:r>
            <w:r>
              <w:rPr>
                <w:noProof/>
              </w:rPr>
              <w:instrText>HYPERLINK \l "_Toc199340821"</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2.4.1 TSP Overview</w:t>
            </w:r>
            <w:r>
              <w:rPr>
                <w:noProof/>
                <w:webHidden/>
              </w:rPr>
              <w:tab/>
            </w:r>
            <w:r>
              <w:rPr>
                <w:noProof/>
                <w:webHidden/>
              </w:rPr>
              <w:fldChar w:fldCharType="begin"/>
            </w:r>
            <w:r>
              <w:rPr>
                <w:noProof/>
                <w:webHidden/>
              </w:rPr>
              <w:instrText xml:space="preserve"> PAGEREF _Toc199340821 \h </w:instrText>
            </w:r>
          </w:ins>
          <w:r>
            <w:rPr>
              <w:noProof/>
              <w:webHidden/>
            </w:rPr>
          </w:r>
          <w:r>
            <w:rPr>
              <w:noProof/>
              <w:webHidden/>
            </w:rPr>
            <w:fldChar w:fldCharType="separate"/>
          </w:r>
          <w:r w:rsidR="00F74335">
            <w:rPr>
              <w:noProof/>
              <w:webHidden/>
            </w:rPr>
            <w:t>23</w:t>
          </w:r>
          <w:ins w:id="70" w:author="Author">
            <w:r>
              <w:rPr>
                <w:noProof/>
                <w:webHidden/>
              </w:rPr>
              <w:fldChar w:fldCharType="end"/>
            </w:r>
            <w:r w:rsidRPr="009A6AE9">
              <w:rPr>
                <w:rStyle w:val="Hyperlink"/>
                <w:noProof/>
              </w:rPr>
              <w:fldChar w:fldCharType="end"/>
            </w:r>
          </w:ins>
        </w:p>
        <w:p w14:paraId="779EA4C4" w14:textId="1D9A1590" w:rsidR="008105D8" w:rsidRDefault="008105D8">
          <w:pPr>
            <w:pStyle w:val="TOC3"/>
            <w:tabs>
              <w:tab w:val="right" w:leader="dot" w:pos="9690"/>
            </w:tabs>
            <w:rPr>
              <w:ins w:id="71" w:author="Author"/>
              <w:rFonts w:asciiTheme="minorHAnsi" w:eastAsiaTheme="minorEastAsia" w:hAnsiTheme="minorHAnsi" w:cstheme="minorBidi"/>
              <w:noProof/>
              <w:kern w:val="2"/>
              <w:lang w:val="en-US" w:bidi="ar-SA"/>
              <w14:ligatures w14:val="standardContextual"/>
            </w:rPr>
          </w:pPr>
          <w:ins w:id="72" w:author="Author">
            <w:r w:rsidRPr="009A6AE9">
              <w:rPr>
                <w:rStyle w:val="Hyperlink"/>
                <w:noProof/>
              </w:rPr>
              <w:fldChar w:fldCharType="begin"/>
            </w:r>
            <w:r w:rsidRPr="009A6AE9">
              <w:rPr>
                <w:rStyle w:val="Hyperlink"/>
                <w:noProof/>
              </w:rPr>
              <w:instrText xml:space="preserve"> </w:instrText>
            </w:r>
            <w:r>
              <w:rPr>
                <w:noProof/>
              </w:rPr>
              <w:instrText>HYPERLINK \l "_Toc199340822"</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2.4.2 Asset Management</w:t>
            </w:r>
            <w:r w:rsidRPr="009A6AE9">
              <w:rPr>
                <w:rStyle w:val="Hyperlink"/>
                <w:noProof/>
                <w:spacing w:val="1"/>
              </w:rPr>
              <w:t xml:space="preserve"> </w:t>
            </w:r>
            <w:r w:rsidRPr="009A6AE9">
              <w:rPr>
                <w:rStyle w:val="Hyperlink"/>
                <w:noProof/>
              </w:rPr>
              <w:t>Plan</w:t>
            </w:r>
            <w:r>
              <w:rPr>
                <w:noProof/>
                <w:webHidden/>
              </w:rPr>
              <w:tab/>
            </w:r>
            <w:r>
              <w:rPr>
                <w:noProof/>
                <w:webHidden/>
              </w:rPr>
              <w:fldChar w:fldCharType="begin"/>
            </w:r>
            <w:r>
              <w:rPr>
                <w:noProof/>
                <w:webHidden/>
              </w:rPr>
              <w:instrText xml:space="preserve"> PAGEREF _Toc199340822 \h </w:instrText>
            </w:r>
          </w:ins>
          <w:r>
            <w:rPr>
              <w:noProof/>
              <w:webHidden/>
            </w:rPr>
          </w:r>
          <w:r>
            <w:rPr>
              <w:noProof/>
              <w:webHidden/>
            </w:rPr>
            <w:fldChar w:fldCharType="separate"/>
          </w:r>
          <w:r w:rsidR="00F74335">
            <w:rPr>
              <w:noProof/>
              <w:webHidden/>
            </w:rPr>
            <w:t>25</w:t>
          </w:r>
          <w:ins w:id="73" w:author="Author">
            <w:r>
              <w:rPr>
                <w:noProof/>
                <w:webHidden/>
              </w:rPr>
              <w:fldChar w:fldCharType="end"/>
            </w:r>
            <w:r w:rsidRPr="009A6AE9">
              <w:rPr>
                <w:rStyle w:val="Hyperlink"/>
                <w:noProof/>
              </w:rPr>
              <w:fldChar w:fldCharType="end"/>
            </w:r>
          </w:ins>
        </w:p>
        <w:p w14:paraId="1C23E120" w14:textId="39760A1B" w:rsidR="008105D8" w:rsidRDefault="008105D8">
          <w:pPr>
            <w:pStyle w:val="TOC3"/>
            <w:tabs>
              <w:tab w:val="right" w:leader="dot" w:pos="9690"/>
            </w:tabs>
            <w:rPr>
              <w:ins w:id="74" w:author="Author"/>
              <w:rFonts w:asciiTheme="minorHAnsi" w:eastAsiaTheme="minorEastAsia" w:hAnsiTheme="minorHAnsi" w:cstheme="minorBidi"/>
              <w:noProof/>
              <w:kern w:val="2"/>
              <w:lang w:val="en-US" w:bidi="ar-SA"/>
              <w14:ligatures w14:val="standardContextual"/>
            </w:rPr>
          </w:pPr>
          <w:ins w:id="75" w:author="Author">
            <w:r w:rsidRPr="009A6AE9">
              <w:rPr>
                <w:rStyle w:val="Hyperlink"/>
                <w:noProof/>
              </w:rPr>
              <w:fldChar w:fldCharType="begin"/>
            </w:r>
            <w:r w:rsidRPr="009A6AE9">
              <w:rPr>
                <w:rStyle w:val="Hyperlink"/>
                <w:noProof/>
              </w:rPr>
              <w:instrText xml:space="preserve"> </w:instrText>
            </w:r>
            <w:r>
              <w:rPr>
                <w:noProof/>
              </w:rPr>
              <w:instrText>HYPERLINK \l "_Toc199340823"</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2.4.3 Regional</w:t>
            </w:r>
            <w:r w:rsidRPr="009A6AE9">
              <w:rPr>
                <w:rStyle w:val="Hyperlink"/>
                <w:noProof/>
                <w:spacing w:val="1"/>
              </w:rPr>
              <w:t xml:space="preserve"> Planning </w:t>
            </w:r>
            <w:r w:rsidRPr="009A6AE9">
              <w:rPr>
                <w:rStyle w:val="Hyperlink"/>
                <w:noProof/>
              </w:rPr>
              <w:t>Considerations</w:t>
            </w:r>
            <w:r>
              <w:rPr>
                <w:noProof/>
                <w:webHidden/>
              </w:rPr>
              <w:tab/>
            </w:r>
            <w:r>
              <w:rPr>
                <w:noProof/>
                <w:webHidden/>
              </w:rPr>
              <w:fldChar w:fldCharType="begin"/>
            </w:r>
            <w:r>
              <w:rPr>
                <w:noProof/>
                <w:webHidden/>
              </w:rPr>
              <w:instrText xml:space="preserve"> PAGEREF _Toc199340823 \h </w:instrText>
            </w:r>
          </w:ins>
          <w:r>
            <w:rPr>
              <w:noProof/>
              <w:webHidden/>
            </w:rPr>
          </w:r>
          <w:r>
            <w:rPr>
              <w:noProof/>
              <w:webHidden/>
            </w:rPr>
            <w:fldChar w:fldCharType="separate"/>
          </w:r>
          <w:r w:rsidR="00F74335">
            <w:rPr>
              <w:noProof/>
              <w:webHidden/>
            </w:rPr>
            <w:t>27</w:t>
          </w:r>
          <w:ins w:id="76" w:author="Author">
            <w:r>
              <w:rPr>
                <w:noProof/>
                <w:webHidden/>
              </w:rPr>
              <w:fldChar w:fldCharType="end"/>
            </w:r>
            <w:r w:rsidRPr="009A6AE9">
              <w:rPr>
                <w:rStyle w:val="Hyperlink"/>
                <w:noProof/>
              </w:rPr>
              <w:fldChar w:fldCharType="end"/>
            </w:r>
          </w:ins>
        </w:p>
        <w:p w14:paraId="27804E16" w14:textId="28F55865" w:rsidR="008105D8" w:rsidRDefault="008105D8">
          <w:pPr>
            <w:pStyle w:val="TOC3"/>
            <w:tabs>
              <w:tab w:val="right" w:leader="dot" w:pos="9690"/>
            </w:tabs>
            <w:rPr>
              <w:ins w:id="77" w:author="Author"/>
              <w:rFonts w:asciiTheme="minorHAnsi" w:eastAsiaTheme="minorEastAsia" w:hAnsiTheme="minorHAnsi" w:cstheme="minorBidi"/>
              <w:noProof/>
              <w:kern w:val="2"/>
              <w:lang w:val="en-US" w:bidi="ar-SA"/>
              <w14:ligatures w14:val="standardContextual"/>
            </w:rPr>
          </w:pPr>
          <w:ins w:id="78" w:author="Author">
            <w:r w:rsidRPr="009A6AE9">
              <w:rPr>
                <w:rStyle w:val="Hyperlink"/>
                <w:noProof/>
              </w:rPr>
              <w:fldChar w:fldCharType="begin"/>
            </w:r>
            <w:r w:rsidRPr="009A6AE9">
              <w:rPr>
                <w:rStyle w:val="Hyperlink"/>
                <w:noProof/>
              </w:rPr>
              <w:instrText xml:space="preserve"> </w:instrText>
            </w:r>
            <w:r>
              <w:rPr>
                <w:noProof/>
              </w:rPr>
              <w:instrText>HYPERLINK \l "_Toc199340824"</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2.4.4 Capital</w:t>
            </w:r>
            <w:r w:rsidRPr="009A6AE9">
              <w:rPr>
                <w:rStyle w:val="Hyperlink"/>
                <w:noProof/>
                <w:spacing w:val="3"/>
              </w:rPr>
              <w:t xml:space="preserve"> </w:t>
            </w:r>
            <w:r w:rsidRPr="009A6AE9">
              <w:rPr>
                <w:rStyle w:val="Hyperlink"/>
                <w:noProof/>
              </w:rPr>
              <w:t>Expenditures</w:t>
            </w:r>
            <w:r>
              <w:rPr>
                <w:noProof/>
                <w:webHidden/>
              </w:rPr>
              <w:tab/>
            </w:r>
            <w:r>
              <w:rPr>
                <w:noProof/>
                <w:webHidden/>
              </w:rPr>
              <w:fldChar w:fldCharType="begin"/>
            </w:r>
            <w:r>
              <w:rPr>
                <w:noProof/>
                <w:webHidden/>
              </w:rPr>
              <w:instrText xml:space="preserve"> PAGEREF _Toc199340824 \h </w:instrText>
            </w:r>
          </w:ins>
          <w:r>
            <w:rPr>
              <w:noProof/>
              <w:webHidden/>
            </w:rPr>
          </w:r>
          <w:r>
            <w:rPr>
              <w:noProof/>
              <w:webHidden/>
            </w:rPr>
            <w:fldChar w:fldCharType="separate"/>
          </w:r>
          <w:r w:rsidR="00F74335">
            <w:rPr>
              <w:noProof/>
              <w:webHidden/>
            </w:rPr>
            <w:t>30</w:t>
          </w:r>
          <w:ins w:id="79" w:author="Author">
            <w:r>
              <w:rPr>
                <w:noProof/>
                <w:webHidden/>
              </w:rPr>
              <w:fldChar w:fldCharType="end"/>
            </w:r>
            <w:r w:rsidRPr="009A6AE9">
              <w:rPr>
                <w:rStyle w:val="Hyperlink"/>
                <w:noProof/>
              </w:rPr>
              <w:fldChar w:fldCharType="end"/>
            </w:r>
          </w:ins>
        </w:p>
        <w:p w14:paraId="00406415" w14:textId="0CEF325C" w:rsidR="008105D8" w:rsidRDefault="008105D8">
          <w:pPr>
            <w:pStyle w:val="TOC2"/>
            <w:tabs>
              <w:tab w:val="right" w:leader="dot" w:pos="9690"/>
            </w:tabs>
            <w:rPr>
              <w:ins w:id="80" w:author="Author"/>
              <w:rFonts w:asciiTheme="minorHAnsi" w:eastAsiaTheme="minorEastAsia" w:hAnsiTheme="minorHAnsi" w:cstheme="minorBidi"/>
              <w:noProof/>
              <w:kern w:val="2"/>
              <w:lang w:val="en-US" w:bidi="ar-SA"/>
              <w14:ligatures w14:val="standardContextual"/>
            </w:rPr>
          </w:pPr>
          <w:ins w:id="81" w:author="Author">
            <w:r w:rsidRPr="009A6AE9">
              <w:rPr>
                <w:rStyle w:val="Hyperlink"/>
                <w:noProof/>
              </w:rPr>
              <w:fldChar w:fldCharType="begin"/>
            </w:r>
            <w:r w:rsidRPr="009A6AE9">
              <w:rPr>
                <w:rStyle w:val="Hyperlink"/>
                <w:noProof/>
              </w:rPr>
              <w:instrText xml:space="preserve"> </w:instrText>
            </w:r>
            <w:r>
              <w:rPr>
                <w:noProof/>
              </w:rPr>
              <w:instrText>HYPERLINK \l "_Toc199340825"</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2.5 Exhibit 3 - Rate</w:t>
            </w:r>
            <w:r w:rsidRPr="009A6AE9">
              <w:rPr>
                <w:rStyle w:val="Hyperlink"/>
                <w:noProof/>
                <w:spacing w:val="-1"/>
              </w:rPr>
              <w:t xml:space="preserve"> </w:t>
            </w:r>
            <w:r w:rsidRPr="009A6AE9">
              <w:rPr>
                <w:rStyle w:val="Hyperlink"/>
                <w:noProof/>
              </w:rPr>
              <w:t>Base</w:t>
            </w:r>
            <w:r>
              <w:rPr>
                <w:noProof/>
                <w:webHidden/>
              </w:rPr>
              <w:tab/>
            </w:r>
            <w:r>
              <w:rPr>
                <w:noProof/>
                <w:webHidden/>
              </w:rPr>
              <w:fldChar w:fldCharType="begin"/>
            </w:r>
            <w:r>
              <w:rPr>
                <w:noProof/>
                <w:webHidden/>
              </w:rPr>
              <w:instrText xml:space="preserve"> PAGEREF _Toc199340825 \h </w:instrText>
            </w:r>
          </w:ins>
          <w:r>
            <w:rPr>
              <w:noProof/>
              <w:webHidden/>
            </w:rPr>
          </w:r>
          <w:r>
            <w:rPr>
              <w:noProof/>
              <w:webHidden/>
            </w:rPr>
            <w:fldChar w:fldCharType="separate"/>
          </w:r>
          <w:r w:rsidR="00F74335">
            <w:rPr>
              <w:noProof/>
              <w:webHidden/>
            </w:rPr>
            <w:t>33</w:t>
          </w:r>
          <w:ins w:id="82" w:author="Author">
            <w:r>
              <w:rPr>
                <w:noProof/>
                <w:webHidden/>
              </w:rPr>
              <w:fldChar w:fldCharType="end"/>
            </w:r>
            <w:r w:rsidRPr="009A6AE9">
              <w:rPr>
                <w:rStyle w:val="Hyperlink"/>
                <w:noProof/>
              </w:rPr>
              <w:fldChar w:fldCharType="end"/>
            </w:r>
          </w:ins>
        </w:p>
        <w:p w14:paraId="414C350C" w14:textId="72A917CC" w:rsidR="008105D8" w:rsidRDefault="008105D8">
          <w:pPr>
            <w:pStyle w:val="TOC3"/>
            <w:tabs>
              <w:tab w:val="right" w:leader="dot" w:pos="9690"/>
            </w:tabs>
            <w:rPr>
              <w:ins w:id="83" w:author="Author"/>
              <w:rFonts w:asciiTheme="minorHAnsi" w:eastAsiaTheme="minorEastAsia" w:hAnsiTheme="minorHAnsi" w:cstheme="minorBidi"/>
              <w:noProof/>
              <w:kern w:val="2"/>
              <w:lang w:val="en-US" w:bidi="ar-SA"/>
              <w14:ligatures w14:val="standardContextual"/>
            </w:rPr>
          </w:pPr>
          <w:ins w:id="84" w:author="Author">
            <w:r w:rsidRPr="009A6AE9">
              <w:rPr>
                <w:rStyle w:val="Hyperlink"/>
                <w:noProof/>
              </w:rPr>
              <w:lastRenderedPageBreak/>
              <w:fldChar w:fldCharType="begin"/>
            </w:r>
            <w:r w:rsidRPr="009A6AE9">
              <w:rPr>
                <w:rStyle w:val="Hyperlink"/>
                <w:noProof/>
              </w:rPr>
              <w:instrText xml:space="preserve"> </w:instrText>
            </w:r>
            <w:r>
              <w:rPr>
                <w:noProof/>
              </w:rPr>
              <w:instrText>HYPERLINK \l "_Toc199340826"</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2.5.1 Rate Base</w:t>
            </w:r>
            <w:r>
              <w:rPr>
                <w:noProof/>
                <w:webHidden/>
              </w:rPr>
              <w:tab/>
            </w:r>
            <w:r>
              <w:rPr>
                <w:noProof/>
                <w:webHidden/>
              </w:rPr>
              <w:fldChar w:fldCharType="begin"/>
            </w:r>
            <w:r>
              <w:rPr>
                <w:noProof/>
                <w:webHidden/>
              </w:rPr>
              <w:instrText xml:space="preserve"> PAGEREF _Toc199340826 \h </w:instrText>
            </w:r>
          </w:ins>
          <w:r>
            <w:rPr>
              <w:noProof/>
              <w:webHidden/>
            </w:rPr>
          </w:r>
          <w:r>
            <w:rPr>
              <w:noProof/>
              <w:webHidden/>
            </w:rPr>
            <w:fldChar w:fldCharType="separate"/>
          </w:r>
          <w:r w:rsidR="00F74335">
            <w:rPr>
              <w:noProof/>
              <w:webHidden/>
            </w:rPr>
            <w:t>33</w:t>
          </w:r>
          <w:ins w:id="85" w:author="Author">
            <w:r>
              <w:rPr>
                <w:noProof/>
                <w:webHidden/>
              </w:rPr>
              <w:fldChar w:fldCharType="end"/>
            </w:r>
            <w:r w:rsidRPr="009A6AE9">
              <w:rPr>
                <w:rStyle w:val="Hyperlink"/>
                <w:noProof/>
              </w:rPr>
              <w:fldChar w:fldCharType="end"/>
            </w:r>
          </w:ins>
        </w:p>
        <w:p w14:paraId="239BE8C7" w14:textId="76AD4F5D" w:rsidR="008105D8" w:rsidRDefault="008105D8">
          <w:pPr>
            <w:pStyle w:val="TOC3"/>
            <w:tabs>
              <w:tab w:val="right" w:leader="dot" w:pos="9690"/>
            </w:tabs>
            <w:rPr>
              <w:ins w:id="86" w:author="Author"/>
              <w:rFonts w:asciiTheme="minorHAnsi" w:eastAsiaTheme="minorEastAsia" w:hAnsiTheme="minorHAnsi" w:cstheme="minorBidi"/>
              <w:noProof/>
              <w:kern w:val="2"/>
              <w:lang w:val="en-US" w:bidi="ar-SA"/>
              <w14:ligatures w14:val="standardContextual"/>
            </w:rPr>
          </w:pPr>
          <w:ins w:id="87" w:author="Author">
            <w:r w:rsidRPr="009A6AE9">
              <w:rPr>
                <w:rStyle w:val="Hyperlink"/>
                <w:noProof/>
              </w:rPr>
              <w:fldChar w:fldCharType="begin"/>
            </w:r>
            <w:r w:rsidRPr="009A6AE9">
              <w:rPr>
                <w:rStyle w:val="Hyperlink"/>
                <w:noProof/>
              </w:rPr>
              <w:instrText xml:space="preserve"> </w:instrText>
            </w:r>
            <w:r>
              <w:rPr>
                <w:noProof/>
              </w:rPr>
              <w:instrText>HYPERLINK \l "_Toc199340827"</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2.5.2 Fixed Asset Continuity Schedule</w:t>
            </w:r>
            <w:r>
              <w:rPr>
                <w:noProof/>
                <w:webHidden/>
              </w:rPr>
              <w:tab/>
            </w:r>
            <w:r>
              <w:rPr>
                <w:noProof/>
                <w:webHidden/>
              </w:rPr>
              <w:fldChar w:fldCharType="begin"/>
            </w:r>
            <w:r>
              <w:rPr>
                <w:noProof/>
                <w:webHidden/>
              </w:rPr>
              <w:instrText xml:space="preserve"> PAGEREF _Toc199340827 \h </w:instrText>
            </w:r>
          </w:ins>
          <w:r>
            <w:rPr>
              <w:noProof/>
              <w:webHidden/>
            </w:rPr>
          </w:r>
          <w:r>
            <w:rPr>
              <w:noProof/>
              <w:webHidden/>
            </w:rPr>
            <w:fldChar w:fldCharType="separate"/>
          </w:r>
          <w:r w:rsidR="00F74335">
            <w:rPr>
              <w:noProof/>
              <w:webHidden/>
            </w:rPr>
            <w:t>34</w:t>
          </w:r>
          <w:ins w:id="88" w:author="Author">
            <w:r>
              <w:rPr>
                <w:noProof/>
                <w:webHidden/>
              </w:rPr>
              <w:fldChar w:fldCharType="end"/>
            </w:r>
            <w:r w:rsidRPr="009A6AE9">
              <w:rPr>
                <w:rStyle w:val="Hyperlink"/>
                <w:noProof/>
              </w:rPr>
              <w:fldChar w:fldCharType="end"/>
            </w:r>
          </w:ins>
        </w:p>
        <w:p w14:paraId="2F3DCCDF" w14:textId="01FBE25A" w:rsidR="008105D8" w:rsidRDefault="008105D8">
          <w:pPr>
            <w:pStyle w:val="TOC3"/>
            <w:tabs>
              <w:tab w:val="right" w:leader="dot" w:pos="9690"/>
            </w:tabs>
            <w:rPr>
              <w:ins w:id="89" w:author="Author"/>
              <w:rFonts w:asciiTheme="minorHAnsi" w:eastAsiaTheme="minorEastAsia" w:hAnsiTheme="minorHAnsi" w:cstheme="minorBidi"/>
              <w:noProof/>
              <w:kern w:val="2"/>
              <w:lang w:val="en-US" w:bidi="ar-SA"/>
              <w14:ligatures w14:val="standardContextual"/>
            </w:rPr>
          </w:pPr>
          <w:ins w:id="90" w:author="Author">
            <w:r w:rsidRPr="009A6AE9">
              <w:rPr>
                <w:rStyle w:val="Hyperlink"/>
                <w:noProof/>
              </w:rPr>
              <w:fldChar w:fldCharType="begin"/>
            </w:r>
            <w:r w:rsidRPr="009A6AE9">
              <w:rPr>
                <w:rStyle w:val="Hyperlink"/>
                <w:noProof/>
              </w:rPr>
              <w:instrText xml:space="preserve"> </w:instrText>
            </w:r>
            <w:r>
              <w:rPr>
                <w:noProof/>
              </w:rPr>
              <w:instrText>HYPERLINK \l "_Toc199340828"</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2.5.3 Depreciation, Amortization and Depletion</w:t>
            </w:r>
            <w:r>
              <w:rPr>
                <w:noProof/>
                <w:webHidden/>
              </w:rPr>
              <w:tab/>
            </w:r>
            <w:r>
              <w:rPr>
                <w:noProof/>
                <w:webHidden/>
              </w:rPr>
              <w:fldChar w:fldCharType="begin"/>
            </w:r>
            <w:r>
              <w:rPr>
                <w:noProof/>
                <w:webHidden/>
              </w:rPr>
              <w:instrText xml:space="preserve"> PAGEREF _Toc199340828 \h </w:instrText>
            </w:r>
          </w:ins>
          <w:r>
            <w:rPr>
              <w:noProof/>
              <w:webHidden/>
            </w:rPr>
          </w:r>
          <w:r>
            <w:rPr>
              <w:noProof/>
              <w:webHidden/>
            </w:rPr>
            <w:fldChar w:fldCharType="separate"/>
          </w:r>
          <w:r w:rsidR="00F74335">
            <w:rPr>
              <w:noProof/>
              <w:webHidden/>
            </w:rPr>
            <w:t>36</w:t>
          </w:r>
          <w:ins w:id="91" w:author="Author">
            <w:r>
              <w:rPr>
                <w:noProof/>
                <w:webHidden/>
              </w:rPr>
              <w:fldChar w:fldCharType="end"/>
            </w:r>
            <w:r w:rsidRPr="009A6AE9">
              <w:rPr>
                <w:rStyle w:val="Hyperlink"/>
                <w:noProof/>
              </w:rPr>
              <w:fldChar w:fldCharType="end"/>
            </w:r>
          </w:ins>
        </w:p>
        <w:p w14:paraId="70E951CA" w14:textId="7BB6B03D" w:rsidR="008105D8" w:rsidRDefault="008105D8">
          <w:pPr>
            <w:pStyle w:val="TOC3"/>
            <w:tabs>
              <w:tab w:val="right" w:leader="dot" w:pos="9690"/>
            </w:tabs>
            <w:rPr>
              <w:ins w:id="92" w:author="Author"/>
              <w:rFonts w:asciiTheme="minorHAnsi" w:eastAsiaTheme="minorEastAsia" w:hAnsiTheme="minorHAnsi" w:cstheme="minorBidi"/>
              <w:noProof/>
              <w:kern w:val="2"/>
              <w:lang w:val="en-US" w:bidi="ar-SA"/>
              <w14:ligatures w14:val="standardContextual"/>
            </w:rPr>
          </w:pPr>
          <w:ins w:id="93" w:author="Author">
            <w:r w:rsidRPr="009A6AE9">
              <w:rPr>
                <w:rStyle w:val="Hyperlink"/>
                <w:noProof/>
              </w:rPr>
              <w:fldChar w:fldCharType="begin"/>
            </w:r>
            <w:r w:rsidRPr="009A6AE9">
              <w:rPr>
                <w:rStyle w:val="Hyperlink"/>
                <w:noProof/>
              </w:rPr>
              <w:instrText xml:space="preserve"> </w:instrText>
            </w:r>
            <w:r>
              <w:rPr>
                <w:noProof/>
              </w:rPr>
              <w:instrText>HYPERLINK \l "_Toc199340829"</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2.5.4 Allowance for Working</w:t>
            </w:r>
            <w:r w:rsidRPr="009A6AE9">
              <w:rPr>
                <w:rStyle w:val="Hyperlink"/>
                <w:noProof/>
                <w:spacing w:val="-1"/>
              </w:rPr>
              <w:t xml:space="preserve"> </w:t>
            </w:r>
            <w:r w:rsidRPr="009A6AE9">
              <w:rPr>
                <w:rStyle w:val="Hyperlink"/>
                <w:noProof/>
              </w:rPr>
              <w:t>Capital</w:t>
            </w:r>
            <w:r>
              <w:rPr>
                <w:noProof/>
                <w:webHidden/>
              </w:rPr>
              <w:tab/>
            </w:r>
            <w:r>
              <w:rPr>
                <w:noProof/>
                <w:webHidden/>
              </w:rPr>
              <w:fldChar w:fldCharType="begin"/>
            </w:r>
            <w:r>
              <w:rPr>
                <w:noProof/>
                <w:webHidden/>
              </w:rPr>
              <w:instrText xml:space="preserve"> PAGEREF _Toc199340829 \h </w:instrText>
            </w:r>
          </w:ins>
          <w:r>
            <w:rPr>
              <w:noProof/>
              <w:webHidden/>
            </w:rPr>
          </w:r>
          <w:r>
            <w:rPr>
              <w:noProof/>
              <w:webHidden/>
            </w:rPr>
            <w:fldChar w:fldCharType="separate"/>
          </w:r>
          <w:r w:rsidR="00F74335">
            <w:rPr>
              <w:noProof/>
              <w:webHidden/>
            </w:rPr>
            <w:t>37</w:t>
          </w:r>
          <w:ins w:id="94" w:author="Author">
            <w:r>
              <w:rPr>
                <w:noProof/>
                <w:webHidden/>
              </w:rPr>
              <w:fldChar w:fldCharType="end"/>
            </w:r>
            <w:r w:rsidRPr="009A6AE9">
              <w:rPr>
                <w:rStyle w:val="Hyperlink"/>
                <w:noProof/>
              </w:rPr>
              <w:fldChar w:fldCharType="end"/>
            </w:r>
          </w:ins>
        </w:p>
        <w:p w14:paraId="41F396DD" w14:textId="0CCCF1BF" w:rsidR="008105D8" w:rsidRDefault="008105D8">
          <w:pPr>
            <w:pStyle w:val="TOC3"/>
            <w:tabs>
              <w:tab w:val="right" w:leader="dot" w:pos="9690"/>
            </w:tabs>
            <w:rPr>
              <w:ins w:id="95" w:author="Author"/>
              <w:rFonts w:asciiTheme="minorHAnsi" w:eastAsiaTheme="minorEastAsia" w:hAnsiTheme="minorHAnsi" w:cstheme="minorBidi"/>
              <w:noProof/>
              <w:kern w:val="2"/>
              <w:lang w:val="en-US" w:bidi="ar-SA"/>
              <w14:ligatures w14:val="standardContextual"/>
            </w:rPr>
          </w:pPr>
          <w:ins w:id="96" w:author="Author">
            <w:r w:rsidRPr="009A6AE9">
              <w:rPr>
                <w:rStyle w:val="Hyperlink"/>
                <w:noProof/>
              </w:rPr>
              <w:fldChar w:fldCharType="begin"/>
            </w:r>
            <w:r w:rsidRPr="009A6AE9">
              <w:rPr>
                <w:rStyle w:val="Hyperlink"/>
                <w:noProof/>
              </w:rPr>
              <w:instrText xml:space="preserve"> </w:instrText>
            </w:r>
            <w:r>
              <w:rPr>
                <w:noProof/>
              </w:rPr>
              <w:instrText>HYPERLINK \l "_Toc199340830"</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2.5.5 Customer Connection and Cost Recovery</w:t>
            </w:r>
            <w:r w:rsidRPr="009A6AE9">
              <w:rPr>
                <w:rStyle w:val="Hyperlink"/>
                <w:noProof/>
                <w:spacing w:val="11"/>
              </w:rPr>
              <w:t xml:space="preserve"> </w:t>
            </w:r>
            <w:r w:rsidRPr="009A6AE9">
              <w:rPr>
                <w:rStyle w:val="Hyperlink"/>
                <w:noProof/>
              </w:rPr>
              <w:t>Agreements</w:t>
            </w:r>
            <w:r>
              <w:rPr>
                <w:noProof/>
                <w:webHidden/>
              </w:rPr>
              <w:tab/>
            </w:r>
            <w:r>
              <w:rPr>
                <w:noProof/>
                <w:webHidden/>
              </w:rPr>
              <w:fldChar w:fldCharType="begin"/>
            </w:r>
            <w:r>
              <w:rPr>
                <w:noProof/>
                <w:webHidden/>
              </w:rPr>
              <w:instrText xml:space="preserve"> PAGEREF _Toc199340830 \h </w:instrText>
            </w:r>
          </w:ins>
          <w:r>
            <w:rPr>
              <w:noProof/>
              <w:webHidden/>
            </w:rPr>
          </w:r>
          <w:r>
            <w:rPr>
              <w:noProof/>
              <w:webHidden/>
            </w:rPr>
            <w:fldChar w:fldCharType="separate"/>
          </w:r>
          <w:r w:rsidR="00F74335">
            <w:rPr>
              <w:noProof/>
              <w:webHidden/>
            </w:rPr>
            <w:t>38</w:t>
          </w:r>
          <w:ins w:id="97" w:author="Author">
            <w:r>
              <w:rPr>
                <w:noProof/>
                <w:webHidden/>
              </w:rPr>
              <w:fldChar w:fldCharType="end"/>
            </w:r>
            <w:r w:rsidRPr="009A6AE9">
              <w:rPr>
                <w:rStyle w:val="Hyperlink"/>
                <w:noProof/>
              </w:rPr>
              <w:fldChar w:fldCharType="end"/>
            </w:r>
          </w:ins>
        </w:p>
        <w:p w14:paraId="38EF6617" w14:textId="464F8627" w:rsidR="008105D8" w:rsidRDefault="008105D8">
          <w:pPr>
            <w:pStyle w:val="TOC3"/>
            <w:tabs>
              <w:tab w:val="right" w:leader="dot" w:pos="9690"/>
            </w:tabs>
            <w:rPr>
              <w:ins w:id="98" w:author="Author"/>
              <w:rFonts w:asciiTheme="minorHAnsi" w:eastAsiaTheme="minorEastAsia" w:hAnsiTheme="minorHAnsi" w:cstheme="minorBidi"/>
              <w:noProof/>
              <w:kern w:val="2"/>
              <w:lang w:val="en-US" w:bidi="ar-SA"/>
              <w14:ligatures w14:val="standardContextual"/>
            </w:rPr>
          </w:pPr>
          <w:ins w:id="99" w:author="Author">
            <w:r w:rsidRPr="009A6AE9">
              <w:rPr>
                <w:rStyle w:val="Hyperlink"/>
                <w:noProof/>
              </w:rPr>
              <w:fldChar w:fldCharType="begin"/>
            </w:r>
            <w:r w:rsidRPr="009A6AE9">
              <w:rPr>
                <w:rStyle w:val="Hyperlink"/>
                <w:noProof/>
              </w:rPr>
              <w:instrText xml:space="preserve"> </w:instrText>
            </w:r>
            <w:r>
              <w:rPr>
                <w:noProof/>
              </w:rPr>
              <w:instrText>HYPERLINK \l "_Toc199340831"</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2.5.6 Capitalization Policy</w:t>
            </w:r>
            <w:r>
              <w:rPr>
                <w:noProof/>
                <w:webHidden/>
              </w:rPr>
              <w:tab/>
            </w:r>
            <w:r>
              <w:rPr>
                <w:noProof/>
                <w:webHidden/>
              </w:rPr>
              <w:fldChar w:fldCharType="begin"/>
            </w:r>
            <w:r>
              <w:rPr>
                <w:noProof/>
                <w:webHidden/>
              </w:rPr>
              <w:instrText xml:space="preserve"> PAGEREF _Toc199340831 \h </w:instrText>
            </w:r>
          </w:ins>
          <w:r>
            <w:rPr>
              <w:noProof/>
              <w:webHidden/>
            </w:rPr>
          </w:r>
          <w:r>
            <w:rPr>
              <w:noProof/>
              <w:webHidden/>
            </w:rPr>
            <w:fldChar w:fldCharType="separate"/>
          </w:r>
          <w:r w:rsidR="00F74335">
            <w:rPr>
              <w:noProof/>
              <w:webHidden/>
            </w:rPr>
            <w:t>38</w:t>
          </w:r>
          <w:ins w:id="100" w:author="Author">
            <w:r>
              <w:rPr>
                <w:noProof/>
                <w:webHidden/>
              </w:rPr>
              <w:fldChar w:fldCharType="end"/>
            </w:r>
            <w:r w:rsidRPr="009A6AE9">
              <w:rPr>
                <w:rStyle w:val="Hyperlink"/>
                <w:noProof/>
              </w:rPr>
              <w:fldChar w:fldCharType="end"/>
            </w:r>
          </w:ins>
        </w:p>
        <w:p w14:paraId="532C56F9" w14:textId="1DAA46FE" w:rsidR="008105D8" w:rsidRDefault="008105D8">
          <w:pPr>
            <w:pStyle w:val="TOC3"/>
            <w:tabs>
              <w:tab w:val="right" w:leader="dot" w:pos="9690"/>
            </w:tabs>
            <w:rPr>
              <w:ins w:id="101" w:author="Author"/>
              <w:rFonts w:asciiTheme="minorHAnsi" w:eastAsiaTheme="minorEastAsia" w:hAnsiTheme="minorHAnsi" w:cstheme="minorBidi"/>
              <w:noProof/>
              <w:kern w:val="2"/>
              <w:lang w:val="en-US" w:bidi="ar-SA"/>
              <w14:ligatures w14:val="standardContextual"/>
            </w:rPr>
          </w:pPr>
          <w:ins w:id="102" w:author="Author">
            <w:r w:rsidRPr="009A6AE9">
              <w:rPr>
                <w:rStyle w:val="Hyperlink"/>
                <w:noProof/>
              </w:rPr>
              <w:fldChar w:fldCharType="begin"/>
            </w:r>
            <w:r w:rsidRPr="009A6AE9">
              <w:rPr>
                <w:rStyle w:val="Hyperlink"/>
                <w:noProof/>
              </w:rPr>
              <w:instrText xml:space="preserve"> </w:instrText>
            </w:r>
            <w:r>
              <w:rPr>
                <w:noProof/>
              </w:rPr>
              <w:instrText>HYPERLINK \l "_Toc199340832"</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2.5.7 Capital</w:t>
            </w:r>
            <w:r w:rsidRPr="009A6AE9">
              <w:rPr>
                <w:rStyle w:val="Hyperlink"/>
                <w:noProof/>
                <w:spacing w:val="3"/>
              </w:rPr>
              <w:t xml:space="preserve"> </w:t>
            </w:r>
            <w:r w:rsidRPr="009A6AE9">
              <w:rPr>
                <w:rStyle w:val="Hyperlink"/>
                <w:noProof/>
              </w:rPr>
              <w:t>Module</w:t>
            </w:r>
            <w:r>
              <w:rPr>
                <w:noProof/>
                <w:webHidden/>
              </w:rPr>
              <w:tab/>
            </w:r>
            <w:r>
              <w:rPr>
                <w:noProof/>
                <w:webHidden/>
              </w:rPr>
              <w:fldChar w:fldCharType="begin"/>
            </w:r>
            <w:r>
              <w:rPr>
                <w:noProof/>
                <w:webHidden/>
              </w:rPr>
              <w:instrText xml:space="preserve"> PAGEREF _Toc199340832 \h </w:instrText>
            </w:r>
          </w:ins>
          <w:r>
            <w:rPr>
              <w:noProof/>
              <w:webHidden/>
            </w:rPr>
          </w:r>
          <w:r>
            <w:rPr>
              <w:noProof/>
              <w:webHidden/>
            </w:rPr>
            <w:fldChar w:fldCharType="separate"/>
          </w:r>
          <w:r w:rsidR="00F74335">
            <w:rPr>
              <w:noProof/>
              <w:webHidden/>
            </w:rPr>
            <w:t>39</w:t>
          </w:r>
          <w:ins w:id="103" w:author="Author">
            <w:r>
              <w:rPr>
                <w:noProof/>
                <w:webHidden/>
              </w:rPr>
              <w:fldChar w:fldCharType="end"/>
            </w:r>
            <w:r w:rsidRPr="009A6AE9">
              <w:rPr>
                <w:rStyle w:val="Hyperlink"/>
                <w:noProof/>
              </w:rPr>
              <w:fldChar w:fldCharType="end"/>
            </w:r>
          </w:ins>
        </w:p>
        <w:p w14:paraId="67116765" w14:textId="43104036" w:rsidR="008105D8" w:rsidRDefault="008105D8">
          <w:pPr>
            <w:pStyle w:val="TOC2"/>
            <w:tabs>
              <w:tab w:val="right" w:leader="dot" w:pos="9690"/>
            </w:tabs>
            <w:rPr>
              <w:ins w:id="104" w:author="Author"/>
              <w:rFonts w:asciiTheme="minorHAnsi" w:eastAsiaTheme="minorEastAsia" w:hAnsiTheme="minorHAnsi" w:cstheme="minorBidi"/>
              <w:noProof/>
              <w:kern w:val="2"/>
              <w:lang w:val="en-US" w:bidi="ar-SA"/>
              <w14:ligatures w14:val="standardContextual"/>
            </w:rPr>
          </w:pPr>
          <w:ins w:id="105" w:author="Author">
            <w:r w:rsidRPr="009A6AE9">
              <w:rPr>
                <w:rStyle w:val="Hyperlink"/>
                <w:noProof/>
              </w:rPr>
              <w:fldChar w:fldCharType="begin"/>
            </w:r>
            <w:r w:rsidRPr="009A6AE9">
              <w:rPr>
                <w:rStyle w:val="Hyperlink"/>
                <w:noProof/>
              </w:rPr>
              <w:instrText xml:space="preserve"> </w:instrText>
            </w:r>
            <w:r>
              <w:rPr>
                <w:noProof/>
              </w:rPr>
              <w:instrText>HYPERLINK \l "_Toc199340833"</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2.6 Exhibit 4 – Service Quality and Reliability Performance and Reporting</w:t>
            </w:r>
            <w:r>
              <w:rPr>
                <w:noProof/>
                <w:webHidden/>
              </w:rPr>
              <w:tab/>
            </w:r>
            <w:r>
              <w:rPr>
                <w:noProof/>
                <w:webHidden/>
              </w:rPr>
              <w:fldChar w:fldCharType="begin"/>
            </w:r>
            <w:r>
              <w:rPr>
                <w:noProof/>
                <w:webHidden/>
              </w:rPr>
              <w:instrText xml:space="preserve"> PAGEREF _Toc199340833 \h </w:instrText>
            </w:r>
          </w:ins>
          <w:r>
            <w:rPr>
              <w:noProof/>
              <w:webHidden/>
            </w:rPr>
          </w:r>
          <w:r>
            <w:rPr>
              <w:noProof/>
              <w:webHidden/>
            </w:rPr>
            <w:fldChar w:fldCharType="separate"/>
          </w:r>
          <w:r w:rsidR="00F74335">
            <w:rPr>
              <w:noProof/>
              <w:webHidden/>
            </w:rPr>
            <w:t>39</w:t>
          </w:r>
          <w:ins w:id="106" w:author="Author">
            <w:r>
              <w:rPr>
                <w:noProof/>
                <w:webHidden/>
              </w:rPr>
              <w:fldChar w:fldCharType="end"/>
            </w:r>
            <w:r w:rsidRPr="009A6AE9">
              <w:rPr>
                <w:rStyle w:val="Hyperlink"/>
                <w:noProof/>
              </w:rPr>
              <w:fldChar w:fldCharType="end"/>
            </w:r>
          </w:ins>
        </w:p>
        <w:p w14:paraId="21B87ED6" w14:textId="73FDED1F" w:rsidR="008105D8" w:rsidRDefault="008105D8">
          <w:pPr>
            <w:pStyle w:val="TOC3"/>
            <w:tabs>
              <w:tab w:val="right" w:leader="dot" w:pos="9690"/>
            </w:tabs>
            <w:rPr>
              <w:ins w:id="107" w:author="Author"/>
              <w:rFonts w:asciiTheme="minorHAnsi" w:eastAsiaTheme="minorEastAsia" w:hAnsiTheme="minorHAnsi" w:cstheme="minorBidi"/>
              <w:noProof/>
              <w:kern w:val="2"/>
              <w:lang w:val="en-US" w:bidi="ar-SA"/>
              <w14:ligatures w14:val="standardContextual"/>
            </w:rPr>
          </w:pPr>
          <w:ins w:id="108" w:author="Author">
            <w:r w:rsidRPr="009A6AE9">
              <w:rPr>
                <w:rStyle w:val="Hyperlink"/>
                <w:noProof/>
              </w:rPr>
              <w:fldChar w:fldCharType="begin"/>
            </w:r>
            <w:r w:rsidRPr="009A6AE9">
              <w:rPr>
                <w:rStyle w:val="Hyperlink"/>
                <w:noProof/>
              </w:rPr>
              <w:instrText xml:space="preserve"> </w:instrText>
            </w:r>
            <w:r>
              <w:rPr>
                <w:noProof/>
              </w:rPr>
              <w:instrText>HYPERLINK \l "_Toc199340834"</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2.6.1 Proposed Scorecard</w:t>
            </w:r>
            <w:r>
              <w:rPr>
                <w:noProof/>
                <w:webHidden/>
              </w:rPr>
              <w:tab/>
            </w:r>
            <w:r>
              <w:rPr>
                <w:noProof/>
                <w:webHidden/>
              </w:rPr>
              <w:fldChar w:fldCharType="begin"/>
            </w:r>
            <w:r>
              <w:rPr>
                <w:noProof/>
                <w:webHidden/>
              </w:rPr>
              <w:instrText xml:space="preserve"> PAGEREF _Toc199340834 \h </w:instrText>
            </w:r>
          </w:ins>
          <w:r>
            <w:rPr>
              <w:noProof/>
              <w:webHidden/>
            </w:rPr>
          </w:r>
          <w:r>
            <w:rPr>
              <w:noProof/>
              <w:webHidden/>
            </w:rPr>
            <w:fldChar w:fldCharType="separate"/>
          </w:r>
          <w:r w:rsidR="00F74335">
            <w:rPr>
              <w:noProof/>
              <w:webHidden/>
            </w:rPr>
            <w:t>39</w:t>
          </w:r>
          <w:ins w:id="109" w:author="Author">
            <w:r>
              <w:rPr>
                <w:noProof/>
                <w:webHidden/>
              </w:rPr>
              <w:fldChar w:fldCharType="end"/>
            </w:r>
            <w:r w:rsidRPr="009A6AE9">
              <w:rPr>
                <w:rStyle w:val="Hyperlink"/>
                <w:noProof/>
              </w:rPr>
              <w:fldChar w:fldCharType="end"/>
            </w:r>
          </w:ins>
        </w:p>
        <w:p w14:paraId="3DE695DC" w14:textId="6BF631A1" w:rsidR="008105D8" w:rsidRDefault="008105D8">
          <w:pPr>
            <w:pStyle w:val="TOC3"/>
            <w:tabs>
              <w:tab w:val="right" w:leader="dot" w:pos="9690"/>
            </w:tabs>
            <w:rPr>
              <w:ins w:id="110" w:author="Author"/>
              <w:rFonts w:asciiTheme="minorHAnsi" w:eastAsiaTheme="minorEastAsia" w:hAnsiTheme="minorHAnsi" w:cstheme="minorBidi"/>
              <w:noProof/>
              <w:kern w:val="2"/>
              <w:lang w:val="en-US" w:bidi="ar-SA"/>
              <w14:ligatures w14:val="standardContextual"/>
            </w:rPr>
          </w:pPr>
          <w:ins w:id="111" w:author="Author">
            <w:r w:rsidRPr="009A6AE9">
              <w:rPr>
                <w:rStyle w:val="Hyperlink"/>
                <w:noProof/>
              </w:rPr>
              <w:fldChar w:fldCharType="begin"/>
            </w:r>
            <w:r w:rsidRPr="009A6AE9">
              <w:rPr>
                <w:rStyle w:val="Hyperlink"/>
                <w:noProof/>
              </w:rPr>
              <w:instrText xml:space="preserve"> </w:instrText>
            </w:r>
            <w:r>
              <w:rPr>
                <w:noProof/>
              </w:rPr>
              <w:instrText>HYPERLINK \l "_Toc199340835"</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2.6.2 Reliability</w:t>
            </w:r>
            <w:r w:rsidRPr="009A6AE9">
              <w:rPr>
                <w:rStyle w:val="Hyperlink"/>
                <w:noProof/>
                <w:spacing w:val="-4"/>
              </w:rPr>
              <w:t xml:space="preserve"> </w:t>
            </w:r>
            <w:r w:rsidRPr="009A6AE9">
              <w:rPr>
                <w:rStyle w:val="Hyperlink"/>
                <w:noProof/>
              </w:rPr>
              <w:t>Performance</w:t>
            </w:r>
            <w:r>
              <w:rPr>
                <w:noProof/>
                <w:webHidden/>
              </w:rPr>
              <w:tab/>
            </w:r>
            <w:r>
              <w:rPr>
                <w:noProof/>
                <w:webHidden/>
              </w:rPr>
              <w:fldChar w:fldCharType="begin"/>
            </w:r>
            <w:r>
              <w:rPr>
                <w:noProof/>
                <w:webHidden/>
              </w:rPr>
              <w:instrText xml:space="preserve"> PAGEREF _Toc199340835 \h </w:instrText>
            </w:r>
          </w:ins>
          <w:r>
            <w:rPr>
              <w:noProof/>
              <w:webHidden/>
            </w:rPr>
          </w:r>
          <w:r>
            <w:rPr>
              <w:noProof/>
              <w:webHidden/>
            </w:rPr>
            <w:fldChar w:fldCharType="separate"/>
          </w:r>
          <w:r w:rsidR="00F74335">
            <w:rPr>
              <w:noProof/>
              <w:webHidden/>
            </w:rPr>
            <w:t>40</w:t>
          </w:r>
          <w:ins w:id="112" w:author="Author">
            <w:r>
              <w:rPr>
                <w:noProof/>
                <w:webHidden/>
              </w:rPr>
              <w:fldChar w:fldCharType="end"/>
            </w:r>
            <w:r w:rsidRPr="009A6AE9">
              <w:rPr>
                <w:rStyle w:val="Hyperlink"/>
                <w:noProof/>
              </w:rPr>
              <w:fldChar w:fldCharType="end"/>
            </w:r>
          </w:ins>
        </w:p>
        <w:p w14:paraId="520FE2A7" w14:textId="1016EE77" w:rsidR="008105D8" w:rsidRDefault="008105D8">
          <w:pPr>
            <w:pStyle w:val="TOC3"/>
            <w:tabs>
              <w:tab w:val="right" w:leader="dot" w:pos="9690"/>
            </w:tabs>
            <w:rPr>
              <w:ins w:id="113" w:author="Author"/>
              <w:rFonts w:asciiTheme="minorHAnsi" w:eastAsiaTheme="minorEastAsia" w:hAnsiTheme="minorHAnsi" w:cstheme="minorBidi"/>
              <w:noProof/>
              <w:kern w:val="2"/>
              <w:lang w:val="en-US" w:bidi="ar-SA"/>
              <w14:ligatures w14:val="standardContextual"/>
            </w:rPr>
          </w:pPr>
          <w:ins w:id="114" w:author="Author">
            <w:r w:rsidRPr="009A6AE9">
              <w:rPr>
                <w:rStyle w:val="Hyperlink"/>
                <w:noProof/>
              </w:rPr>
              <w:fldChar w:fldCharType="begin"/>
            </w:r>
            <w:r w:rsidRPr="009A6AE9">
              <w:rPr>
                <w:rStyle w:val="Hyperlink"/>
                <w:noProof/>
              </w:rPr>
              <w:instrText xml:space="preserve"> </w:instrText>
            </w:r>
            <w:r>
              <w:rPr>
                <w:noProof/>
              </w:rPr>
              <w:instrText>HYPERLINK \l "_Toc199340836"</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2.6.3 Compliance</w:t>
            </w:r>
            <w:r w:rsidRPr="009A6AE9">
              <w:rPr>
                <w:rStyle w:val="Hyperlink"/>
                <w:noProof/>
                <w:spacing w:val="3"/>
              </w:rPr>
              <w:t xml:space="preserve"> </w:t>
            </w:r>
            <w:r w:rsidRPr="009A6AE9">
              <w:rPr>
                <w:rStyle w:val="Hyperlink"/>
                <w:noProof/>
              </w:rPr>
              <w:t>Matters</w:t>
            </w:r>
            <w:r>
              <w:rPr>
                <w:noProof/>
                <w:webHidden/>
              </w:rPr>
              <w:tab/>
            </w:r>
            <w:r>
              <w:rPr>
                <w:noProof/>
                <w:webHidden/>
              </w:rPr>
              <w:fldChar w:fldCharType="begin"/>
            </w:r>
            <w:r>
              <w:rPr>
                <w:noProof/>
                <w:webHidden/>
              </w:rPr>
              <w:instrText xml:space="preserve"> PAGEREF _Toc199340836 \h </w:instrText>
            </w:r>
          </w:ins>
          <w:r>
            <w:rPr>
              <w:noProof/>
              <w:webHidden/>
            </w:rPr>
          </w:r>
          <w:r>
            <w:rPr>
              <w:noProof/>
              <w:webHidden/>
            </w:rPr>
            <w:fldChar w:fldCharType="separate"/>
          </w:r>
          <w:r w:rsidR="00F74335">
            <w:rPr>
              <w:noProof/>
              <w:webHidden/>
            </w:rPr>
            <w:t>41</w:t>
          </w:r>
          <w:ins w:id="115" w:author="Author">
            <w:r>
              <w:rPr>
                <w:noProof/>
                <w:webHidden/>
              </w:rPr>
              <w:fldChar w:fldCharType="end"/>
            </w:r>
            <w:r w:rsidRPr="009A6AE9">
              <w:rPr>
                <w:rStyle w:val="Hyperlink"/>
                <w:noProof/>
              </w:rPr>
              <w:fldChar w:fldCharType="end"/>
            </w:r>
          </w:ins>
        </w:p>
        <w:p w14:paraId="4676F051" w14:textId="1F45D601" w:rsidR="008105D8" w:rsidRDefault="008105D8">
          <w:pPr>
            <w:pStyle w:val="TOC2"/>
            <w:tabs>
              <w:tab w:val="right" w:leader="dot" w:pos="9690"/>
            </w:tabs>
            <w:rPr>
              <w:ins w:id="116" w:author="Author"/>
              <w:rFonts w:asciiTheme="minorHAnsi" w:eastAsiaTheme="minorEastAsia" w:hAnsiTheme="minorHAnsi" w:cstheme="minorBidi"/>
              <w:noProof/>
              <w:kern w:val="2"/>
              <w:lang w:val="en-US" w:bidi="ar-SA"/>
              <w14:ligatures w14:val="standardContextual"/>
            </w:rPr>
          </w:pPr>
          <w:ins w:id="117" w:author="Author">
            <w:r w:rsidRPr="009A6AE9">
              <w:rPr>
                <w:rStyle w:val="Hyperlink"/>
                <w:noProof/>
              </w:rPr>
              <w:fldChar w:fldCharType="begin"/>
            </w:r>
            <w:r w:rsidRPr="009A6AE9">
              <w:rPr>
                <w:rStyle w:val="Hyperlink"/>
                <w:noProof/>
              </w:rPr>
              <w:instrText xml:space="preserve"> </w:instrText>
            </w:r>
            <w:r>
              <w:rPr>
                <w:noProof/>
              </w:rPr>
              <w:instrText>HYPERLINK \l "_Toc199340837"</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2.7 Exhibit 5 - Operating</w:t>
            </w:r>
            <w:r w:rsidRPr="009A6AE9">
              <w:rPr>
                <w:rStyle w:val="Hyperlink"/>
                <w:noProof/>
                <w:spacing w:val="-45"/>
              </w:rPr>
              <w:t xml:space="preserve"> </w:t>
            </w:r>
            <w:r w:rsidRPr="009A6AE9">
              <w:rPr>
                <w:rStyle w:val="Hyperlink"/>
                <w:noProof/>
              </w:rPr>
              <w:t xml:space="preserve"> Revenue</w:t>
            </w:r>
            <w:r>
              <w:rPr>
                <w:noProof/>
                <w:webHidden/>
              </w:rPr>
              <w:tab/>
            </w:r>
            <w:r>
              <w:rPr>
                <w:noProof/>
                <w:webHidden/>
              </w:rPr>
              <w:fldChar w:fldCharType="begin"/>
            </w:r>
            <w:r>
              <w:rPr>
                <w:noProof/>
                <w:webHidden/>
              </w:rPr>
              <w:instrText xml:space="preserve"> PAGEREF _Toc199340837 \h </w:instrText>
            </w:r>
          </w:ins>
          <w:r>
            <w:rPr>
              <w:noProof/>
              <w:webHidden/>
            </w:rPr>
          </w:r>
          <w:r>
            <w:rPr>
              <w:noProof/>
              <w:webHidden/>
            </w:rPr>
            <w:fldChar w:fldCharType="separate"/>
          </w:r>
          <w:r w:rsidR="00F74335">
            <w:rPr>
              <w:noProof/>
              <w:webHidden/>
            </w:rPr>
            <w:t>41</w:t>
          </w:r>
          <w:ins w:id="118" w:author="Author">
            <w:r>
              <w:rPr>
                <w:noProof/>
                <w:webHidden/>
              </w:rPr>
              <w:fldChar w:fldCharType="end"/>
            </w:r>
            <w:r w:rsidRPr="009A6AE9">
              <w:rPr>
                <w:rStyle w:val="Hyperlink"/>
                <w:noProof/>
              </w:rPr>
              <w:fldChar w:fldCharType="end"/>
            </w:r>
          </w:ins>
        </w:p>
        <w:p w14:paraId="5BEE307C" w14:textId="22840F5E" w:rsidR="008105D8" w:rsidRDefault="008105D8">
          <w:pPr>
            <w:pStyle w:val="TOC3"/>
            <w:tabs>
              <w:tab w:val="right" w:leader="dot" w:pos="9690"/>
            </w:tabs>
            <w:rPr>
              <w:ins w:id="119" w:author="Author"/>
              <w:rFonts w:asciiTheme="minorHAnsi" w:eastAsiaTheme="minorEastAsia" w:hAnsiTheme="minorHAnsi" w:cstheme="minorBidi"/>
              <w:noProof/>
              <w:kern w:val="2"/>
              <w:lang w:val="en-US" w:bidi="ar-SA"/>
              <w14:ligatures w14:val="standardContextual"/>
            </w:rPr>
          </w:pPr>
          <w:ins w:id="120" w:author="Author">
            <w:r w:rsidRPr="009A6AE9">
              <w:rPr>
                <w:rStyle w:val="Hyperlink"/>
                <w:noProof/>
              </w:rPr>
              <w:fldChar w:fldCharType="begin"/>
            </w:r>
            <w:r w:rsidRPr="009A6AE9">
              <w:rPr>
                <w:rStyle w:val="Hyperlink"/>
                <w:noProof/>
              </w:rPr>
              <w:instrText xml:space="preserve"> </w:instrText>
            </w:r>
            <w:r>
              <w:rPr>
                <w:noProof/>
              </w:rPr>
              <w:instrText>HYPERLINK \l "_Toc199340838"</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2.7.1 Load and Revenue</w:t>
            </w:r>
            <w:r w:rsidRPr="009A6AE9">
              <w:rPr>
                <w:rStyle w:val="Hyperlink"/>
                <w:noProof/>
                <w:spacing w:val="2"/>
              </w:rPr>
              <w:t xml:space="preserve"> </w:t>
            </w:r>
            <w:r w:rsidRPr="009A6AE9">
              <w:rPr>
                <w:rStyle w:val="Hyperlink"/>
                <w:noProof/>
              </w:rPr>
              <w:t>Forecasts</w:t>
            </w:r>
            <w:r>
              <w:rPr>
                <w:noProof/>
                <w:webHidden/>
              </w:rPr>
              <w:tab/>
            </w:r>
            <w:r>
              <w:rPr>
                <w:noProof/>
                <w:webHidden/>
              </w:rPr>
              <w:fldChar w:fldCharType="begin"/>
            </w:r>
            <w:r>
              <w:rPr>
                <w:noProof/>
                <w:webHidden/>
              </w:rPr>
              <w:instrText xml:space="preserve"> PAGEREF _Toc199340838 \h </w:instrText>
            </w:r>
          </w:ins>
          <w:r>
            <w:rPr>
              <w:noProof/>
              <w:webHidden/>
            </w:rPr>
          </w:r>
          <w:r>
            <w:rPr>
              <w:noProof/>
              <w:webHidden/>
            </w:rPr>
            <w:fldChar w:fldCharType="separate"/>
          </w:r>
          <w:r w:rsidR="00F74335">
            <w:rPr>
              <w:noProof/>
              <w:webHidden/>
            </w:rPr>
            <w:t>41</w:t>
          </w:r>
          <w:ins w:id="121" w:author="Author">
            <w:r>
              <w:rPr>
                <w:noProof/>
                <w:webHidden/>
              </w:rPr>
              <w:fldChar w:fldCharType="end"/>
            </w:r>
            <w:r w:rsidRPr="009A6AE9">
              <w:rPr>
                <w:rStyle w:val="Hyperlink"/>
                <w:noProof/>
              </w:rPr>
              <w:fldChar w:fldCharType="end"/>
            </w:r>
          </w:ins>
        </w:p>
        <w:p w14:paraId="5BC6F5D0" w14:textId="3B0D8E8B" w:rsidR="008105D8" w:rsidRDefault="008105D8">
          <w:pPr>
            <w:pStyle w:val="TOC3"/>
            <w:tabs>
              <w:tab w:val="right" w:leader="dot" w:pos="9690"/>
            </w:tabs>
            <w:rPr>
              <w:ins w:id="122" w:author="Author"/>
              <w:rFonts w:asciiTheme="minorHAnsi" w:eastAsiaTheme="minorEastAsia" w:hAnsiTheme="minorHAnsi" w:cstheme="minorBidi"/>
              <w:noProof/>
              <w:kern w:val="2"/>
              <w:lang w:val="en-US" w:bidi="ar-SA"/>
              <w14:ligatures w14:val="standardContextual"/>
            </w:rPr>
          </w:pPr>
          <w:ins w:id="123" w:author="Author">
            <w:r w:rsidRPr="009A6AE9">
              <w:rPr>
                <w:rStyle w:val="Hyperlink"/>
                <w:noProof/>
              </w:rPr>
              <w:fldChar w:fldCharType="begin"/>
            </w:r>
            <w:r w:rsidRPr="009A6AE9">
              <w:rPr>
                <w:rStyle w:val="Hyperlink"/>
                <w:noProof/>
              </w:rPr>
              <w:instrText xml:space="preserve"> </w:instrText>
            </w:r>
            <w:r>
              <w:rPr>
                <w:noProof/>
              </w:rPr>
              <w:instrText>HYPERLINK \l "_Toc199340839"</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2.7.2 Accuracy of Load Forecast and Variance</w:t>
            </w:r>
            <w:r w:rsidRPr="009A6AE9">
              <w:rPr>
                <w:rStyle w:val="Hyperlink"/>
                <w:noProof/>
                <w:spacing w:val="-10"/>
              </w:rPr>
              <w:t xml:space="preserve"> </w:t>
            </w:r>
            <w:r w:rsidRPr="009A6AE9">
              <w:rPr>
                <w:rStyle w:val="Hyperlink"/>
                <w:noProof/>
              </w:rPr>
              <w:t>Analysis</w:t>
            </w:r>
            <w:r>
              <w:rPr>
                <w:noProof/>
                <w:webHidden/>
              </w:rPr>
              <w:tab/>
            </w:r>
            <w:r>
              <w:rPr>
                <w:noProof/>
                <w:webHidden/>
              </w:rPr>
              <w:fldChar w:fldCharType="begin"/>
            </w:r>
            <w:r>
              <w:rPr>
                <w:noProof/>
                <w:webHidden/>
              </w:rPr>
              <w:instrText xml:space="preserve"> PAGEREF _Toc199340839 \h </w:instrText>
            </w:r>
          </w:ins>
          <w:r>
            <w:rPr>
              <w:noProof/>
              <w:webHidden/>
            </w:rPr>
          </w:r>
          <w:r>
            <w:rPr>
              <w:noProof/>
              <w:webHidden/>
            </w:rPr>
            <w:fldChar w:fldCharType="separate"/>
          </w:r>
          <w:r w:rsidR="00F74335">
            <w:rPr>
              <w:noProof/>
              <w:webHidden/>
            </w:rPr>
            <w:t>42</w:t>
          </w:r>
          <w:ins w:id="124" w:author="Author">
            <w:r>
              <w:rPr>
                <w:noProof/>
                <w:webHidden/>
              </w:rPr>
              <w:fldChar w:fldCharType="end"/>
            </w:r>
            <w:r w:rsidRPr="009A6AE9">
              <w:rPr>
                <w:rStyle w:val="Hyperlink"/>
                <w:noProof/>
              </w:rPr>
              <w:fldChar w:fldCharType="end"/>
            </w:r>
          </w:ins>
        </w:p>
        <w:p w14:paraId="7AD1148F" w14:textId="46095B68" w:rsidR="008105D8" w:rsidRDefault="008105D8">
          <w:pPr>
            <w:pStyle w:val="TOC3"/>
            <w:tabs>
              <w:tab w:val="right" w:leader="dot" w:pos="9690"/>
            </w:tabs>
            <w:rPr>
              <w:ins w:id="125" w:author="Author"/>
              <w:rFonts w:asciiTheme="minorHAnsi" w:eastAsiaTheme="minorEastAsia" w:hAnsiTheme="minorHAnsi" w:cstheme="minorBidi"/>
              <w:noProof/>
              <w:kern w:val="2"/>
              <w:lang w:val="en-US" w:bidi="ar-SA"/>
              <w14:ligatures w14:val="standardContextual"/>
            </w:rPr>
          </w:pPr>
          <w:ins w:id="126" w:author="Author">
            <w:r w:rsidRPr="009A6AE9">
              <w:rPr>
                <w:rStyle w:val="Hyperlink"/>
                <w:noProof/>
              </w:rPr>
              <w:fldChar w:fldCharType="begin"/>
            </w:r>
            <w:r w:rsidRPr="009A6AE9">
              <w:rPr>
                <w:rStyle w:val="Hyperlink"/>
                <w:noProof/>
              </w:rPr>
              <w:instrText xml:space="preserve"> </w:instrText>
            </w:r>
            <w:r>
              <w:rPr>
                <w:noProof/>
              </w:rPr>
              <w:instrText>HYPERLINK \l "_Toc199340840"</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2.7.3 Other Revenue</w:t>
            </w:r>
            <w:r>
              <w:rPr>
                <w:noProof/>
                <w:webHidden/>
              </w:rPr>
              <w:tab/>
            </w:r>
            <w:r>
              <w:rPr>
                <w:noProof/>
                <w:webHidden/>
              </w:rPr>
              <w:fldChar w:fldCharType="begin"/>
            </w:r>
            <w:r>
              <w:rPr>
                <w:noProof/>
                <w:webHidden/>
              </w:rPr>
              <w:instrText xml:space="preserve"> PAGEREF _Toc199340840 \h </w:instrText>
            </w:r>
          </w:ins>
          <w:r>
            <w:rPr>
              <w:noProof/>
              <w:webHidden/>
            </w:rPr>
          </w:r>
          <w:r>
            <w:rPr>
              <w:noProof/>
              <w:webHidden/>
            </w:rPr>
            <w:fldChar w:fldCharType="separate"/>
          </w:r>
          <w:r w:rsidR="00F74335">
            <w:rPr>
              <w:noProof/>
              <w:webHidden/>
            </w:rPr>
            <w:t>43</w:t>
          </w:r>
          <w:ins w:id="127" w:author="Author">
            <w:r>
              <w:rPr>
                <w:noProof/>
                <w:webHidden/>
              </w:rPr>
              <w:fldChar w:fldCharType="end"/>
            </w:r>
            <w:r w:rsidRPr="009A6AE9">
              <w:rPr>
                <w:rStyle w:val="Hyperlink"/>
                <w:noProof/>
              </w:rPr>
              <w:fldChar w:fldCharType="end"/>
            </w:r>
          </w:ins>
        </w:p>
        <w:p w14:paraId="420EB6A6" w14:textId="797CF448" w:rsidR="008105D8" w:rsidRDefault="008105D8">
          <w:pPr>
            <w:pStyle w:val="TOC2"/>
            <w:tabs>
              <w:tab w:val="right" w:leader="dot" w:pos="9690"/>
            </w:tabs>
            <w:rPr>
              <w:ins w:id="128" w:author="Author"/>
              <w:rFonts w:asciiTheme="minorHAnsi" w:eastAsiaTheme="minorEastAsia" w:hAnsiTheme="minorHAnsi" w:cstheme="minorBidi"/>
              <w:noProof/>
              <w:kern w:val="2"/>
              <w:lang w:val="en-US" w:bidi="ar-SA"/>
              <w14:ligatures w14:val="standardContextual"/>
            </w:rPr>
          </w:pPr>
          <w:ins w:id="129" w:author="Author">
            <w:r w:rsidRPr="009A6AE9">
              <w:rPr>
                <w:rStyle w:val="Hyperlink"/>
                <w:noProof/>
              </w:rPr>
              <w:fldChar w:fldCharType="begin"/>
            </w:r>
            <w:r w:rsidRPr="009A6AE9">
              <w:rPr>
                <w:rStyle w:val="Hyperlink"/>
                <w:noProof/>
              </w:rPr>
              <w:instrText xml:space="preserve"> </w:instrText>
            </w:r>
            <w:r>
              <w:rPr>
                <w:noProof/>
              </w:rPr>
              <w:instrText>HYPERLINK \l "_Toc199340841"</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 Exhibit 6 - Operating</w:t>
            </w:r>
            <w:r w:rsidRPr="009A6AE9">
              <w:rPr>
                <w:rStyle w:val="Hyperlink"/>
                <w:noProof/>
                <w:spacing w:val="-5"/>
              </w:rPr>
              <w:t xml:space="preserve"> </w:t>
            </w:r>
            <w:r w:rsidRPr="009A6AE9">
              <w:rPr>
                <w:rStyle w:val="Hyperlink"/>
                <w:noProof/>
              </w:rPr>
              <w:t>Costs</w:t>
            </w:r>
            <w:r>
              <w:rPr>
                <w:noProof/>
                <w:webHidden/>
              </w:rPr>
              <w:tab/>
            </w:r>
            <w:r>
              <w:rPr>
                <w:noProof/>
                <w:webHidden/>
              </w:rPr>
              <w:fldChar w:fldCharType="begin"/>
            </w:r>
            <w:r>
              <w:rPr>
                <w:noProof/>
                <w:webHidden/>
              </w:rPr>
              <w:instrText xml:space="preserve"> PAGEREF _Toc199340841 \h </w:instrText>
            </w:r>
          </w:ins>
          <w:r>
            <w:rPr>
              <w:noProof/>
              <w:webHidden/>
            </w:rPr>
          </w:r>
          <w:r>
            <w:rPr>
              <w:noProof/>
              <w:webHidden/>
            </w:rPr>
            <w:fldChar w:fldCharType="separate"/>
          </w:r>
          <w:r w:rsidR="00F74335">
            <w:rPr>
              <w:noProof/>
              <w:webHidden/>
            </w:rPr>
            <w:t>43</w:t>
          </w:r>
          <w:ins w:id="130" w:author="Author">
            <w:r>
              <w:rPr>
                <w:noProof/>
                <w:webHidden/>
              </w:rPr>
              <w:fldChar w:fldCharType="end"/>
            </w:r>
            <w:r w:rsidRPr="009A6AE9">
              <w:rPr>
                <w:rStyle w:val="Hyperlink"/>
                <w:noProof/>
              </w:rPr>
              <w:fldChar w:fldCharType="end"/>
            </w:r>
          </w:ins>
        </w:p>
        <w:p w14:paraId="4981CC28" w14:textId="289BE0F3" w:rsidR="008105D8" w:rsidRDefault="008105D8">
          <w:pPr>
            <w:pStyle w:val="TOC3"/>
            <w:tabs>
              <w:tab w:val="right" w:leader="dot" w:pos="9690"/>
            </w:tabs>
            <w:rPr>
              <w:ins w:id="131" w:author="Author"/>
              <w:rFonts w:asciiTheme="minorHAnsi" w:eastAsiaTheme="minorEastAsia" w:hAnsiTheme="minorHAnsi" w:cstheme="minorBidi"/>
              <w:noProof/>
              <w:kern w:val="2"/>
              <w:lang w:val="en-US" w:bidi="ar-SA"/>
              <w14:ligatures w14:val="standardContextual"/>
            </w:rPr>
          </w:pPr>
          <w:ins w:id="132" w:author="Author">
            <w:r w:rsidRPr="009A6AE9">
              <w:rPr>
                <w:rStyle w:val="Hyperlink"/>
                <w:noProof/>
              </w:rPr>
              <w:fldChar w:fldCharType="begin"/>
            </w:r>
            <w:r w:rsidRPr="009A6AE9">
              <w:rPr>
                <w:rStyle w:val="Hyperlink"/>
                <w:noProof/>
              </w:rPr>
              <w:instrText xml:space="preserve"> </w:instrText>
            </w:r>
            <w:r>
              <w:rPr>
                <w:noProof/>
              </w:rPr>
              <w:instrText>HYPERLINK \l "_Toc199340842"</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2.8.1 Overview</w:t>
            </w:r>
            <w:r>
              <w:rPr>
                <w:noProof/>
                <w:webHidden/>
              </w:rPr>
              <w:tab/>
            </w:r>
            <w:r>
              <w:rPr>
                <w:noProof/>
                <w:webHidden/>
              </w:rPr>
              <w:fldChar w:fldCharType="begin"/>
            </w:r>
            <w:r>
              <w:rPr>
                <w:noProof/>
                <w:webHidden/>
              </w:rPr>
              <w:instrText xml:space="preserve"> PAGEREF _Toc199340842 \h </w:instrText>
            </w:r>
          </w:ins>
          <w:r>
            <w:rPr>
              <w:noProof/>
              <w:webHidden/>
            </w:rPr>
          </w:r>
          <w:r>
            <w:rPr>
              <w:noProof/>
              <w:webHidden/>
            </w:rPr>
            <w:fldChar w:fldCharType="separate"/>
          </w:r>
          <w:r w:rsidR="00F74335">
            <w:rPr>
              <w:noProof/>
              <w:webHidden/>
            </w:rPr>
            <w:t>44</w:t>
          </w:r>
          <w:ins w:id="133" w:author="Author">
            <w:r>
              <w:rPr>
                <w:noProof/>
                <w:webHidden/>
              </w:rPr>
              <w:fldChar w:fldCharType="end"/>
            </w:r>
            <w:r w:rsidRPr="009A6AE9">
              <w:rPr>
                <w:rStyle w:val="Hyperlink"/>
                <w:noProof/>
              </w:rPr>
              <w:fldChar w:fldCharType="end"/>
            </w:r>
          </w:ins>
        </w:p>
        <w:p w14:paraId="1381E9CF" w14:textId="5EA7748C" w:rsidR="008105D8" w:rsidRDefault="008105D8">
          <w:pPr>
            <w:pStyle w:val="TOC3"/>
            <w:tabs>
              <w:tab w:val="right" w:leader="dot" w:pos="9690"/>
            </w:tabs>
            <w:rPr>
              <w:ins w:id="134" w:author="Author"/>
              <w:rFonts w:asciiTheme="minorHAnsi" w:eastAsiaTheme="minorEastAsia" w:hAnsiTheme="minorHAnsi" w:cstheme="minorBidi"/>
              <w:noProof/>
              <w:kern w:val="2"/>
              <w:lang w:val="en-US" w:bidi="ar-SA"/>
              <w14:ligatures w14:val="standardContextual"/>
            </w:rPr>
          </w:pPr>
          <w:ins w:id="135" w:author="Author">
            <w:r w:rsidRPr="009A6AE9">
              <w:rPr>
                <w:rStyle w:val="Hyperlink"/>
                <w:noProof/>
              </w:rPr>
              <w:fldChar w:fldCharType="begin"/>
            </w:r>
            <w:r w:rsidRPr="009A6AE9">
              <w:rPr>
                <w:rStyle w:val="Hyperlink"/>
                <w:noProof/>
              </w:rPr>
              <w:instrText xml:space="preserve"> </w:instrText>
            </w:r>
            <w:r>
              <w:rPr>
                <w:noProof/>
              </w:rPr>
              <w:instrText>HYPERLINK \l "_Toc199340843"</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2.8.2 Summary and Cost Driver</w:t>
            </w:r>
            <w:r w:rsidRPr="009A6AE9">
              <w:rPr>
                <w:rStyle w:val="Hyperlink"/>
                <w:noProof/>
                <w:spacing w:val="-4"/>
              </w:rPr>
              <w:t xml:space="preserve"> </w:t>
            </w:r>
            <w:r w:rsidRPr="009A6AE9">
              <w:rPr>
                <w:rStyle w:val="Hyperlink"/>
                <w:noProof/>
              </w:rPr>
              <w:t>Tables</w:t>
            </w:r>
            <w:r>
              <w:rPr>
                <w:noProof/>
                <w:webHidden/>
              </w:rPr>
              <w:tab/>
            </w:r>
            <w:r>
              <w:rPr>
                <w:noProof/>
                <w:webHidden/>
              </w:rPr>
              <w:fldChar w:fldCharType="begin"/>
            </w:r>
            <w:r>
              <w:rPr>
                <w:noProof/>
                <w:webHidden/>
              </w:rPr>
              <w:instrText xml:space="preserve"> PAGEREF _Toc199340843 \h </w:instrText>
            </w:r>
          </w:ins>
          <w:r>
            <w:rPr>
              <w:noProof/>
              <w:webHidden/>
            </w:rPr>
          </w:r>
          <w:r>
            <w:rPr>
              <w:noProof/>
              <w:webHidden/>
            </w:rPr>
            <w:fldChar w:fldCharType="separate"/>
          </w:r>
          <w:r w:rsidR="00F74335">
            <w:rPr>
              <w:noProof/>
              <w:webHidden/>
            </w:rPr>
            <w:t>45</w:t>
          </w:r>
          <w:ins w:id="136" w:author="Author">
            <w:r>
              <w:rPr>
                <w:noProof/>
                <w:webHidden/>
              </w:rPr>
              <w:fldChar w:fldCharType="end"/>
            </w:r>
            <w:r w:rsidRPr="009A6AE9">
              <w:rPr>
                <w:rStyle w:val="Hyperlink"/>
                <w:noProof/>
              </w:rPr>
              <w:fldChar w:fldCharType="end"/>
            </w:r>
          </w:ins>
        </w:p>
        <w:p w14:paraId="79F3646A" w14:textId="7EE184D4" w:rsidR="008105D8" w:rsidRDefault="008105D8">
          <w:pPr>
            <w:pStyle w:val="TOC3"/>
            <w:tabs>
              <w:tab w:val="right" w:leader="dot" w:pos="9690"/>
            </w:tabs>
            <w:rPr>
              <w:ins w:id="137" w:author="Author"/>
              <w:rFonts w:asciiTheme="minorHAnsi" w:eastAsiaTheme="minorEastAsia" w:hAnsiTheme="minorHAnsi" w:cstheme="minorBidi"/>
              <w:noProof/>
              <w:kern w:val="2"/>
              <w:lang w:val="en-US" w:bidi="ar-SA"/>
              <w14:ligatures w14:val="standardContextual"/>
            </w:rPr>
          </w:pPr>
          <w:ins w:id="138" w:author="Author">
            <w:r w:rsidRPr="009A6AE9">
              <w:rPr>
                <w:rStyle w:val="Hyperlink"/>
                <w:noProof/>
              </w:rPr>
              <w:fldChar w:fldCharType="begin"/>
            </w:r>
            <w:r w:rsidRPr="009A6AE9">
              <w:rPr>
                <w:rStyle w:val="Hyperlink"/>
                <w:noProof/>
              </w:rPr>
              <w:instrText xml:space="preserve"> </w:instrText>
            </w:r>
            <w:r>
              <w:rPr>
                <w:noProof/>
              </w:rPr>
              <w:instrText>HYPERLINK \l "_Toc199340844"</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2.8.3 Program Delivery Costs with Variance</w:t>
            </w:r>
            <w:r w:rsidRPr="009A6AE9">
              <w:rPr>
                <w:rStyle w:val="Hyperlink"/>
                <w:noProof/>
                <w:spacing w:val="4"/>
              </w:rPr>
              <w:t xml:space="preserve"> </w:t>
            </w:r>
            <w:r w:rsidRPr="009A6AE9">
              <w:rPr>
                <w:rStyle w:val="Hyperlink"/>
                <w:noProof/>
              </w:rPr>
              <w:t>Analysis</w:t>
            </w:r>
            <w:r>
              <w:rPr>
                <w:noProof/>
                <w:webHidden/>
              </w:rPr>
              <w:tab/>
            </w:r>
            <w:r>
              <w:rPr>
                <w:noProof/>
                <w:webHidden/>
              </w:rPr>
              <w:fldChar w:fldCharType="begin"/>
            </w:r>
            <w:r>
              <w:rPr>
                <w:noProof/>
                <w:webHidden/>
              </w:rPr>
              <w:instrText xml:space="preserve"> PAGEREF _Toc199340844 \h </w:instrText>
            </w:r>
          </w:ins>
          <w:r>
            <w:rPr>
              <w:noProof/>
              <w:webHidden/>
            </w:rPr>
          </w:r>
          <w:r>
            <w:rPr>
              <w:noProof/>
              <w:webHidden/>
            </w:rPr>
            <w:fldChar w:fldCharType="separate"/>
          </w:r>
          <w:r w:rsidR="00F74335">
            <w:rPr>
              <w:noProof/>
              <w:webHidden/>
            </w:rPr>
            <w:t>45</w:t>
          </w:r>
          <w:ins w:id="139" w:author="Author">
            <w:r>
              <w:rPr>
                <w:noProof/>
                <w:webHidden/>
              </w:rPr>
              <w:fldChar w:fldCharType="end"/>
            </w:r>
            <w:r w:rsidRPr="009A6AE9">
              <w:rPr>
                <w:rStyle w:val="Hyperlink"/>
                <w:noProof/>
              </w:rPr>
              <w:fldChar w:fldCharType="end"/>
            </w:r>
          </w:ins>
        </w:p>
        <w:p w14:paraId="09603BE2" w14:textId="36B446C4" w:rsidR="008105D8" w:rsidRDefault="008105D8">
          <w:pPr>
            <w:pStyle w:val="TOC3"/>
            <w:tabs>
              <w:tab w:val="right" w:leader="dot" w:pos="9690"/>
            </w:tabs>
            <w:rPr>
              <w:ins w:id="140" w:author="Author"/>
              <w:rFonts w:asciiTheme="minorHAnsi" w:eastAsiaTheme="minorEastAsia" w:hAnsiTheme="minorHAnsi" w:cstheme="minorBidi"/>
              <w:noProof/>
              <w:kern w:val="2"/>
              <w:lang w:val="en-US" w:bidi="ar-SA"/>
              <w14:ligatures w14:val="standardContextual"/>
            </w:rPr>
          </w:pPr>
          <w:ins w:id="141" w:author="Author">
            <w:r w:rsidRPr="009A6AE9">
              <w:rPr>
                <w:rStyle w:val="Hyperlink"/>
                <w:noProof/>
              </w:rPr>
              <w:fldChar w:fldCharType="begin"/>
            </w:r>
            <w:r w:rsidRPr="009A6AE9">
              <w:rPr>
                <w:rStyle w:val="Hyperlink"/>
                <w:noProof/>
              </w:rPr>
              <w:instrText xml:space="preserve"> </w:instrText>
            </w:r>
            <w:r>
              <w:rPr>
                <w:noProof/>
              </w:rPr>
              <w:instrText>HYPERLINK \l "_Toc199340845"</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2.8.4 Workforce Planning and Employee</w:t>
            </w:r>
            <w:r w:rsidRPr="009A6AE9">
              <w:rPr>
                <w:rStyle w:val="Hyperlink"/>
                <w:noProof/>
                <w:spacing w:val="2"/>
              </w:rPr>
              <w:t xml:space="preserve"> </w:t>
            </w:r>
            <w:r w:rsidRPr="009A6AE9">
              <w:rPr>
                <w:rStyle w:val="Hyperlink"/>
                <w:noProof/>
              </w:rPr>
              <w:t>Compensation</w:t>
            </w:r>
            <w:r>
              <w:rPr>
                <w:noProof/>
                <w:webHidden/>
              </w:rPr>
              <w:tab/>
            </w:r>
            <w:r>
              <w:rPr>
                <w:noProof/>
                <w:webHidden/>
              </w:rPr>
              <w:fldChar w:fldCharType="begin"/>
            </w:r>
            <w:r>
              <w:rPr>
                <w:noProof/>
                <w:webHidden/>
              </w:rPr>
              <w:instrText xml:space="preserve"> PAGEREF _Toc199340845 \h </w:instrText>
            </w:r>
          </w:ins>
          <w:r>
            <w:rPr>
              <w:noProof/>
              <w:webHidden/>
            </w:rPr>
          </w:r>
          <w:r>
            <w:rPr>
              <w:noProof/>
              <w:webHidden/>
            </w:rPr>
            <w:fldChar w:fldCharType="separate"/>
          </w:r>
          <w:r w:rsidR="00F74335">
            <w:rPr>
              <w:noProof/>
              <w:webHidden/>
            </w:rPr>
            <w:t>45</w:t>
          </w:r>
          <w:ins w:id="142" w:author="Author">
            <w:r>
              <w:rPr>
                <w:noProof/>
                <w:webHidden/>
              </w:rPr>
              <w:fldChar w:fldCharType="end"/>
            </w:r>
            <w:r w:rsidRPr="009A6AE9">
              <w:rPr>
                <w:rStyle w:val="Hyperlink"/>
                <w:noProof/>
              </w:rPr>
              <w:fldChar w:fldCharType="end"/>
            </w:r>
          </w:ins>
        </w:p>
        <w:p w14:paraId="4BE60CDD" w14:textId="03FCF832" w:rsidR="008105D8" w:rsidRDefault="008105D8">
          <w:pPr>
            <w:pStyle w:val="TOC3"/>
            <w:tabs>
              <w:tab w:val="right" w:leader="dot" w:pos="9690"/>
            </w:tabs>
            <w:rPr>
              <w:ins w:id="143" w:author="Author"/>
              <w:rFonts w:asciiTheme="minorHAnsi" w:eastAsiaTheme="minorEastAsia" w:hAnsiTheme="minorHAnsi" w:cstheme="minorBidi"/>
              <w:noProof/>
              <w:kern w:val="2"/>
              <w:lang w:val="en-US" w:bidi="ar-SA"/>
              <w14:ligatures w14:val="standardContextual"/>
            </w:rPr>
          </w:pPr>
          <w:ins w:id="144" w:author="Author">
            <w:r w:rsidRPr="009A6AE9">
              <w:rPr>
                <w:rStyle w:val="Hyperlink"/>
                <w:noProof/>
              </w:rPr>
              <w:fldChar w:fldCharType="begin"/>
            </w:r>
            <w:r w:rsidRPr="009A6AE9">
              <w:rPr>
                <w:rStyle w:val="Hyperlink"/>
                <w:noProof/>
              </w:rPr>
              <w:instrText xml:space="preserve"> </w:instrText>
            </w:r>
            <w:r>
              <w:rPr>
                <w:noProof/>
              </w:rPr>
              <w:instrText>HYPERLINK \l "_Toc199340846"</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2.8.5 Shared Services and Corporate Cost</w:t>
            </w:r>
            <w:r w:rsidRPr="009A6AE9">
              <w:rPr>
                <w:rStyle w:val="Hyperlink"/>
                <w:noProof/>
                <w:spacing w:val="7"/>
              </w:rPr>
              <w:t xml:space="preserve"> </w:t>
            </w:r>
            <w:r w:rsidRPr="009A6AE9">
              <w:rPr>
                <w:rStyle w:val="Hyperlink"/>
                <w:noProof/>
              </w:rPr>
              <w:t>Allocation</w:t>
            </w:r>
            <w:r>
              <w:rPr>
                <w:noProof/>
                <w:webHidden/>
              </w:rPr>
              <w:tab/>
            </w:r>
            <w:r>
              <w:rPr>
                <w:noProof/>
                <w:webHidden/>
              </w:rPr>
              <w:fldChar w:fldCharType="begin"/>
            </w:r>
            <w:r>
              <w:rPr>
                <w:noProof/>
                <w:webHidden/>
              </w:rPr>
              <w:instrText xml:space="preserve"> PAGEREF _Toc199340846 \h </w:instrText>
            </w:r>
          </w:ins>
          <w:r>
            <w:rPr>
              <w:noProof/>
              <w:webHidden/>
            </w:rPr>
          </w:r>
          <w:r>
            <w:rPr>
              <w:noProof/>
              <w:webHidden/>
            </w:rPr>
            <w:fldChar w:fldCharType="separate"/>
          </w:r>
          <w:r w:rsidR="00F74335">
            <w:rPr>
              <w:noProof/>
              <w:webHidden/>
            </w:rPr>
            <w:t>48</w:t>
          </w:r>
          <w:ins w:id="145" w:author="Author">
            <w:r>
              <w:rPr>
                <w:noProof/>
                <w:webHidden/>
              </w:rPr>
              <w:fldChar w:fldCharType="end"/>
            </w:r>
            <w:r w:rsidRPr="009A6AE9">
              <w:rPr>
                <w:rStyle w:val="Hyperlink"/>
                <w:noProof/>
              </w:rPr>
              <w:fldChar w:fldCharType="end"/>
            </w:r>
          </w:ins>
        </w:p>
        <w:p w14:paraId="53886A3A" w14:textId="5F1E773D" w:rsidR="008105D8" w:rsidRDefault="008105D8">
          <w:pPr>
            <w:pStyle w:val="TOC3"/>
            <w:tabs>
              <w:tab w:val="right" w:leader="dot" w:pos="9690"/>
            </w:tabs>
            <w:rPr>
              <w:ins w:id="146" w:author="Author"/>
              <w:rFonts w:asciiTheme="minorHAnsi" w:eastAsiaTheme="minorEastAsia" w:hAnsiTheme="minorHAnsi" w:cstheme="minorBidi"/>
              <w:noProof/>
              <w:kern w:val="2"/>
              <w:lang w:val="en-US" w:bidi="ar-SA"/>
              <w14:ligatures w14:val="standardContextual"/>
            </w:rPr>
          </w:pPr>
          <w:ins w:id="147" w:author="Author">
            <w:r w:rsidRPr="009A6AE9">
              <w:rPr>
                <w:rStyle w:val="Hyperlink"/>
                <w:noProof/>
              </w:rPr>
              <w:fldChar w:fldCharType="begin"/>
            </w:r>
            <w:r w:rsidRPr="009A6AE9">
              <w:rPr>
                <w:rStyle w:val="Hyperlink"/>
                <w:noProof/>
              </w:rPr>
              <w:instrText xml:space="preserve"> </w:instrText>
            </w:r>
            <w:r>
              <w:rPr>
                <w:noProof/>
              </w:rPr>
              <w:instrText>HYPERLINK \l "_Toc199340847"</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2.8.6 Purchase of Non-Affiliate</w:t>
            </w:r>
            <w:r w:rsidRPr="009A6AE9">
              <w:rPr>
                <w:rStyle w:val="Hyperlink"/>
                <w:noProof/>
                <w:spacing w:val="3"/>
              </w:rPr>
              <w:t xml:space="preserve"> </w:t>
            </w:r>
            <w:r w:rsidRPr="009A6AE9">
              <w:rPr>
                <w:rStyle w:val="Hyperlink"/>
                <w:noProof/>
              </w:rPr>
              <w:t>Services</w:t>
            </w:r>
            <w:r>
              <w:rPr>
                <w:noProof/>
                <w:webHidden/>
              </w:rPr>
              <w:tab/>
            </w:r>
            <w:r>
              <w:rPr>
                <w:noProof/>
                <w:webHidden/>
              </w:rPr>
              <w:fldChar w:fldCharType="begin"/>
            </w:r>
            <w:r>
              <w:rPr>
                <w:noProof/>
                <w:webHidden/>
              </w:rPr>
              <w:instrText xml:space="preserve"> PAGEREF _Toc199340847 \h </w:instrText>
            </w:r>
          </w:ins>
          <w:r>
            <w:rPr>
              <w:noProof/>
              <w:webHidden/>
            </w:rPr>
          </w:r>
          <w:r>
            <w:rPr>
              <w:noProof/>
              <w:webHidden/>
            </w:rPr>
            <w:fldChar w:fldCharType="separate"/>
          </w:r>
          <w:r w:rsidR="00F74335">
            <w:rPr>
              <w:noProof/>
              <w:webHidden/>
            </w:rPr>
            <w:t>49</w:t>
          </w:r>
          <w:ins w:id="148" w:author="Author">
            <w:r>
              <w:rPr>
                <w:noProof/>
                <w:webHidden/>
              </w:rPr>
              <w:fldChar w:fldCharType="end"/>
            </w:r>
            <w:r w:rsidRPr="009A6AE9">
              <w:rPr>
                <w:rStyle w:val="Hyperlink"/>
                <w:noProof/>
              </w:rPr>
              <w:fldChar w:fldCharType="end"/>
            </w:r>
          </w:ins>
        </w:p>
        <w:p w14:paraId="33601B26" w14:textId="2CA6D99D" w:rsidR="008105D8" w:rsidRDefault="008105D8">
          <w:pPr>
            <w:pStyle w:val="TOC3"/>
            <w:tabs>
              <w:tab w:val="right" w:leader="dot" w:pos="9690"/>
            </w:tabs>
            <w:rPr>
              <w:ins w:id="149" w:author="Author"/>
              <w:rFonts w:asciiTheme="minorHAnsi" w:eastAsiaTheme="minorEastAsia" w:hAnsiTheme="minorHAnsi" w:cstheme="minorBidi"/>
              <w:noProof/>
              <w:kern w:val="2"/>
              <w:lang w:val="en-US" w:bidi="ar-SA"/>
              <w14:ligatures w14:val="standardContextual"/>
            </w:rPr>
          </w:pPr>
          <w:ins w:id="150" w:author="Author">
            <w:r w:rsidRPr="009A6AE9">
              <w:rPr>
                <w:rStyle w:val="Hyperlink"/>
                <w:noProof/>
              </w:rPr>
              <w:fldChar w:fldCharType="begin"/>
            </w:r>
            <w:r w:rsidRPr="009A6AE9">
              <w:rPr>
                <w:rStyle w:val="Hyperlink"/>
                <w:noProof/>
              </w:rPr>
              <w:instrText xml:space="preserve"> </w:instrText>
            </w:r>
            <w:r>
              <w:rPr>
                <w:noProof/>
              </w:rPr>
              <w:instrText>HYPERLINK \l "_Toc199340848"</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2.8.7 One-time Costs</w:t>
            </w:r>
            <w:r>
              <w:rPr>
                <w:noProof/>
                <w:webHidden/>
              </w:rPr>
              <w:tab/>
            </w:r>
            <w:r>
              <w:rPr>
                <w:noProof/>
                <w:webHidden/>
              </w:rPr>
              <w:fldChar w:fldCharType="begin"/>
            </w:r>
            <w:r>
              <w:rPr>
                <w:noProof/>
                <w:webHidden/>
              </w:rPr>
              <w:instrText xml:space="preserve"> PAGEREF _Toc199340848 \h </w:instrText>
            </w:r>
          </w:ins>
          <w:r>
            <w:rPr>
              <w:noProof/>
              <w:webHidden/>
            </w:rPr>
          </w:r>
          <w:r>
            <w:rPr>
              <w:noProof/>
              <w:webHidden/>
            </w:rPr>
            <w:fldChar w:fldCharType="separate"/>
          </w:r>
          <w:r w:rsidR="00F74335">
            <w:rPr>
              <w:noProof/>
              <w:webHidden/>
            </w:rPr>
            <w:t>50</w:t>
          </w:r>
          <w:ins w:id="151" w:author="Author">
            <w:r>
              <w:rPr>
                <w:noProof/>
                <w:webHidden/>
              </w:rPr>
              <w:fldChar w:fldCharType="end"/>
            </w:r>
            <w:r w:rsidRPr="009A6AE9">
              <w:rPr>
                <w:rStyle w:val="Hyperlink"/>
                <w:noProof/>
              </w:rPr>
              <w:fldChar w:fldCharType="end"/>
            </w:r>
          </w:ins>
        </w:p>
        <w:p w14:paraId="08FE3FC0" w14:textId="7CE6FD13" w:rsidR="008105D8" w:rsidRDefault="008105D8">
          <w:pPr>
            <w:pStyle w:val="TOC3"/>
            <w:tabs>
              <w:tab w:val="right" w:leader="dot" w:pos="9690"/>
            </w:tabs>
            <w:rPr>
              <w:ins w:id="152" w:author="Author"/>
              <w:rFonts w:asciiTheme="minorHAnsi" w:eastAsiaTheme="minorEastAsia" w:hAnsiTheme="minorHAnsi" w:cstheme="minorBidi"/>
              <w:noProof/>
              <w:kern w:val="2"/>
              <w:lang w:val="en-US" w:bidi="ar-SA"/>
              <w14:ligatures w14:val="standardContextual"/>
            </w:rPr>
          </w:pPr>
          <w:ins w:id="153" w:author="Author">
            <w:r w:rsidRPr="009A6AE9">
              <w:rPr>
                <w:rStyle w:val="Hyperlink"/>
                <w:noProof/>
              </w:rPr>
              <w:fldChar w:fldCharType="begin"/>
            </w:r>
            <w:r w:rsidRPr="009A6AE9">
              <w:rPr>
                <w:rStyle w:val="Hyperlink"/>
                <w:noProof/>
              </w:rPr>
              <w:instrText xml:space="preserve"> </w:instrText>
            </w:r>
            <w:r>
              <w:rPr>
                <w:noProof/>
              </w:rPr>
              <w:instrText>HYPERLINK \l "_Toc199340849"</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2.8.8 Regulatory</w:t>
            </w:r>
            <w:r w:rsidRPr="009A6AE9">
              <w:rPr>
                <w:rStyle w:val="Hyperlink"/>
                <w:noProof/>
                <w:spacing w:val="-1"/>
              </w:rPr>
              <w:t xml:space="preserve"> </w:t>
            </w:r>
            <w:r w:rsidRPr="009A6AE9">
              <w:rPr>
                <w:rStyle w:val="Hyperlink"/>
                <w:noProof/>
              </w:rPr>
              <w:t>Costs</w:t>
            </w:r>
            <w:r>
              <w:rPr>
                <w:noProof/>
                <w:webHidden/>
              </w:rPr>
              <w:tab/>
            </w:r>
            <w:r>
              <w:rPr>
                <w:noProof/>
                <w:webHidden/>
              </w:rPr>
              <w:fldChar w:fldCharType="begin"/>
            </w:r>
            <w:r>
              <w:rPr>
                <w:noProof/>
                <w:webHidden/>
              </w:rPr>
              <w:instrText xml:space="preserve"> PAGEREF _Toc199340849 \h </w:instrText>
            </w:r>
          </w:ins>
          <w:r>
            <w:rPr>
              <w:noProof/>
              <w:webHidden/>
            </w:rPr>
          </w:r>
          <w:r>
            <w:rPr>
              <w:noProof/>
              <w:webHidden/>
            </w:rPr>
            <w:fldChar w:fldCharType="separate"/>
          </w:r>
          <w:r w:rsidR="00F74335">
            <w:rPr>
              <w:noProof/>
              <w:webHidden/>
            </w:rPr>
            <w:t>50</w:t>
          </w:r>
          <w:ins w:id="154" w:author="Author">
            <w:r>
              <w:rPr>
                <w:noProof/>
                <w:webHidden/>
              </w:rPr>
              <w:fldChar w:fldCharType="end"/>
            </w:r>
            <w:r w:rsidRPr="009A6AE9">
              <w:rPr>
                <w:rStyle w:val="Hyperlink"/>
                <w:noProof/>
              </w:rPr>
              <w:fldChar w:fldCharType="end"/>
            </w:r>
          </w:ins>
        </w:p>
        <w:p w14:paraId="1CE04C0B" w14:textId="29421F8F" w:rsidR="008105D8" w:rsidRDefault="008105D8">
          <w:pPr>
            <w:pStyle w:val="TOC3"/>
            <w:tabs>
              <w:tab w:val="right" w:leader="dot" w:pos="9690"/>
            </w:tabs>
            <w:rPr>
              <w:ins w:id="155" w:author="Author"/>
              <w:rFonts w:asciiTheme="minorHAnsi" w:eastAsiaTheme="minorEastAsia" w:hAnsiTheme="minorHAnsi" w:cstheme="minorBidi"/>
              <w:noProof/>
              <w:kern w:val="2"/>
              <w:lang w:val="en-US" w:bidi="ar-SA"/>
              <w14:ligatures w14:val="standardContextual"/>
            </w:rPr>
          </w:pPr>
          <w:ins w:id="156" w:author="Author">
            <w:r w:rsidRPr="009A6AE9">
              <w:rPr>
                <w:rStyle w:val="Hyperlink"/>
                <w:noProof/>
              </w:rPr>
              <w:fldChar w:fldCharType="begin"/>
            </w:r>
            <w:r w:rsidRPr="009A6AE9">
              <w:rPr>
                <w:rStyle w:val="Hyperlink"/>
                <w:noProof/>
              </w:rPr>
              <w:instrText xml:space="preserve"> </w:instrText>
            </w:r>
            <w:r>
              <w:rPr>
                <w:noProof/>
              </w:rPr>
              <w:instrText>HYPERLINK \l "_Toc199340850"</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2.8.9 Charitable and Political Donations</w:t>
            </w:r>
            <w:r>
              <w:rPr>
                <w:noProof/>
                <w:webHidden/>
              </w:rPr>
              <w:tab/>
            </w:r>
            <w:r>
              <w:rPr>
                <w:noProof/>
                <w:webHidden/>
              </w:rPr>
              <w:fldChar w:fldCharType="begin"/>
            </w:r>
            <w:r>
              <w:rPr>
                <w:noProof/>
                <w:webHidden/>
              </w:rPr>
              <w:instrText xml:space="preserve"> PAGEREF _Toc199340850 \h </w:instrText>
            </w:r>
          </w:ins>
          <w:r>
            <w:rPr>
              <w:noProof/>
              <w:webHidden/>
            </w:rPr>
          </w:r>
          <w:r>
            <w:rPr>
              <w:noProof/>
              <w:webHidden/>
            </w:rPr>
            <w:fldChar w:fldCharType="separate"/>
          </w:r>
          <w:r w:rsidR="00F74335">
            <w:rPr>
              <w:noProof/>
              <w:webHidden/>
            </w:rPr>
            <w:t>50</w:t>
          </w:r>
          <w:ins w:id="157" w:author="Author">
            <w:r>
              <w:rPr>
                <w:noProof/>
                <w:webHidden/>
              </w:rPr>
              <w:fldChar w:fldCharType="end"/>
            </w:r>
            <w:r w:rsidRPr="009A6AE9">
              <w:rPr>
                <w:rStyle w:val="Hyperlink"/>
                <w:noProof/>
              </w:rPr>
              <w:fldChar w:fldCharType="end"/>
            </w:r>
          </w:ins>
        </w:p>
        <w:p w14:paraId="63D20AAD" w14:textId="5EE013A3" w:rsidR="008105D8" w:rsidRDefault="008105D8">
          <w:pPr>
            <w:pStyle w:val="TOC3"/>
            <w:tabs>
              <w:tab w:val="right" w:leader="dot" w:pos="9690"/>
            </w:tabs>
            <w:rPr>
              <w:ins w:id="158" w:author="Author"/>
              <w:rFonts w:asciiTheme="minorHAnsi" w:eastAsiaTheme="minorEastAsia" w:hAnsiTheme="minorHAnsi" w:cstheme="minorBidi"/>
              <w:noProof/>
              <w:kern w:val="2"/>
              <w:lang w:val="en-US" w:bidi="ar-SA"/>
              <w14:ligatures w14:val="standardContextual"/>
            </w:rPr>
          </w:pPr>
          <w:ins w:id="159" w:author="Author">
            <w:r w:rsidRPr="009A6AE9">
              <w:rPr>
                <w:rStyle w:val="Hyperlink"/>
                <w:noProof/>
              </w:rPr>
              <w:fldChar w:fldCharType="begin"/>
            </w:r>
            <w:r w:rsidRPr="009A6AE9">
              <w:rPr>
                <w:rStyle w:val="Hyperlink"/>
                <w:noProof/>
              </w:rPr>
              <w:instrText xml:space="preserve"> </w:instrText>
            </w:r>
            <w:r>
              <w:rPr>
                <w:noProof/>
              </w:rPr>
              <w:instrText>HYPERLINK \l "_Toc199340851"</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2.8.10 Taxes or Payments In Lieu of Taxes (PILs) and Property Taxes</w:t>
            </w:r>
            <w:r>
              <w:rPr>
                <w:noProof/>
                <w:webHidden/>
              </w:rPr>
              <w:tab/>
            </w:r>
            <w:r>
              <w:rPr>
                <w:noProof/>
                <w:webHidden/>
              </w:rPr>
              <w:fldChar w:fldCharType="begin"/>
            </w:r>
            <w:r>
              <w:rPr>
                <w:noProof/>
                <w:webHidden/>
              </w:rPr>
              <w:instrText xml:space="preserve"> PAGEREF _Toc199340851 \h </w:instrText>
            </w:r>
          </w:ins>
          <w:r>
            <w:rPr>
              <w:noProof/>
              <w:webHidden/>
            </w:rPr>
          </w:r>
          <w:r>
            <w:rPr>
              <w:noProof/>
              <w:webHidden/>
            </w:rPr>
            <w:fldChar w:fldCharType="separate"/>
          </w:r>
          <w:r w:rsidR="00F74335">
            <w:rPr>
              <w:noProof/>
              <w:webHidden/>
            </w:rPr>
            <w:t>51</w:t>
          </w:r>
          <w:ins w:id="160" w:author="Author">
            <w:r>
              <w:rPr>
                <w:noProof/>
                <w:webHidden/>
              </w:rPr>
              <w:fldChar w:fldCharType="end"/>
            </w:r>
            <w:r w:rsidRPr="009A6AE9">
              <w:rPr>
                <w:rStyle w:val="Hyperlink"/>
                <w:noProof/>
              </w:rPr>
              <w:fldChar w:fldCharType="end"/>
            </w:r>
          </w:ins>
        </w:p>
        <w:p w14:paraId="0BF07008" w14:textId="1CD6D5B2" w:rsidR="008105D8" w:rsidRDefault="008105D8">
          <w:pPr>
            <w:pStyle w:val="TOC3"/>
            <w:tabs>
              <w:tab w:val="right" w:leader="dot" w:pos="9690"/>
            </w:tabs>
            <w:rPr>
              <w:ins w:id="161" w:author="Author"/>
              <w:rFonts w:asciiTheme="minorHAnsi" w:eastAsiaTheme="minorEastAsia" w:hAnsiTheme="minorHAnsi" w:cstheme="minorBidi"/>
              <w:noProof/>
              <w:kern w:val="2"/>
              <w:lang w:val="en-US" w:bidi="ar-SA"/>
              <w14:ligatures w14:val="standardContextual"/>
            </w:rPr>
          </w:pPr>
          <w:ins w:id="162" w:author="Author">
            <w:r w:rsidRPr="009A6AE9">
              <w:rPr>
                <w:rStyle w:val="Hyperlink"/>
                <w:noProof/>
              </w:rPr>
              <w:fldChar w:fldCharType="begin"/>
            </w:r>
            <w:r w:rsidRPr="009A6AE9">
              <w:rPr>
                <w:rStyle w:val="Hyperlink"/>
                <w:noProof/>
              </w:rPr>
              <w:instrText xml:space="preserve"> </w:instrText>
            </w:r>
            <w:r>
              <w:rPr>
                <w:noProof/>
              </w:rPr>
              <w:instrText>HYPERLINK \l "_Toc199340853"</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2.8.11 Z-Factor</w:t>
            </w:r>
            <w:r w:rsidRPr="009A6AE9">
              <w:rPr>
                <w:rStyle w:val="Hyperlink"/>
                <w:noProof/>
                <w:spacing w:val="3"/>
              </w:rPr>
              <w:t xml:space="preserve"> </w:t>
            </w:r>
            <w:r w:rsidRPr="009A6AE9">
              <w:rPr>
                <w:rStyle w:val="Hyperlink"/>
                <w:noProof/>
              </w:rPr>
              <w:t>Claims</w:t>
            </w:r>
            <w:r>
              <w:rPr>
                <w:noProof/>
                <w:webHidden/>
              </w:rPr>
              <w:tab/>
            </w:r>
            <w:r>
              <w:rPr>
                <w:noProof/>
                <w:webHidden/>
              </w:rPr>
              <w:fldChar w:fldCharType="begin"/>
            </w:r>
            <w:r>
              <w:rPr>
                <w:noProof/>
                <w:webHidden/>
              </w:rPr>
              <w:instrText xml:space="preserve"> PAGEREF _Toc199340853 \h </w:instrText>
            </w:r>
          </w:ins>
          <w:r>
            <w:rPr>
              <w:noProof/>
              <w:webHidden/>
            </w:rPr>
          </w:r>
          <w:r>
            <w:rPr>
              <w:noProof/>
              <w:webHidden/>
            </w:rPr>
            <w:fldChar w:fldCharType="separate"/>
          </w:r>
          <w:r w:rsidR="00F74335">
            <w:rPr>
              <w:noProof/>
              <w:webHidden/>
            </w:rPr>
            <w:t>53</w:t>
          </w:r>
          <w:ins w:id="163" w:author="Author">
            <w:r>
              <w:rPr>
                <w:noProof/>
                <w:webHidden/>
              </w:rPr>
              <w:fldChar w:fldCharType="end"/>
            </w:r>
            <w:r w:rsidRPr="009A6AE9">
              <w:rPr>
                <w:rStyle w:val="Hyperlink"/>
                <w:noProof/>
              </w:rPr>
              <w:fldChar w:fldCharType="end"/>
            </w:r>
          </w:ins>
        </w:p>
        <w:p w14:paraId="2206ACF0" w14:textId="7CCD6564" w:rsidR="008105D8" w:rsidRDefault="008105D8">
          <w:pPr>
            <w:pStyle w:val="TOC2"/>
            <w:tabs>
              <w:tab w:val="right" w:leader="dot" w:pos="9690"/>
            </w:tabs>
            <w:rPr>
              <w:ins w:id="164" w:author="Author"/>
              <w:rFonts w:asciiTheme="minorHAnsi" w:eastAsiaTheme="minorEastAsia" w:hAnsiTheme="minorHAnsi" w:cstheme="minorBidi"/>
              <w:noProof/>
              <w:kern w:val="2"/>
              <w:lang w:val="en-US" w:bidi="ar-SA"/>
              <w14:ligatures w14:val="standardContextual"/>
            </w:rPr>
          </w:pPr>
          <w:ins w:id="165" w:author="Author">
            <w:r w:rsidRPr="009A6AE9">
              <w:rPr>
                <w:rStyle w:val="Hyperlink"/>
                <w:noProof/>
              </w:rPr>
              <w:fldChar w:fldCharType="begin"/>
            </w:r>
            <w:r w:rsidRPr="009A6AE9">
              <w:rPr>
                <w:rStyle w:val="Hyperlink"/>
                <w:noProof/>
              </w:rPr>
              <w:instrText xml:space="preserve"> </w:instrText>
            </w:r>
            <w:r>
              <w:rPr>
                <w:noProof/>
              </w:rPr>
              <w:instrText>HYPERLINK \l "_Toc199340854"</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 xml:space="preserve">2.9 Exhibit 7 - Cost of Capital </w:t>
            </w:r>
            <w:r w:rsidRPr="009A6AE9">
              <w:rPr>
                <w:rStyle w:val="Hyperlink"/>
                <w:noProof/>
                <w:spacing w:val="-3"/>
              </w:rPr>
              <w:t xml:space="preserve">and </w:t>
            </w:r>
            <w:r w:rsidRPr="009A6AE9">
              <w:rPr>
                <w:rStyle w:val="Hyperlink"/>
                <w:noProof/>
              </w:rPr>
              <w:t>Capital</w:t>
            </w:r>
            <w:r w:rsidRPr="009A6AE9">
              <w:rPr>
                <w:rStyle w:val="Hyperlink"/>
                <w:noProof/>
                <w:spacing w:val="-4"/>
              </w:rPr>
              <w:t xml:space="preserve"> </w:t>
            </w:r>
            <w:r w:rsidRPr="009A6AE9">
              <w:rPr>
                <w:rStyle w:val="Hyperlink"/>
                <w:noProof/>
              </w:rPr>
              <w:t>Structure</w:t>
            </w:r>
            <w:r>
              <w:rPr>
                <w:noProof/>
                <w:webHidden/>
              </w:rPr>
              <w:tab/>
            </w:r>
            <w:r>
              <w:rPr>
                <w:noProof/>
                <w:webHidden/>
              </w:rPr>
              <w:fldChar w:fldCharType="begin"/>
            </w:r>
            <w:r>
              <w:rPr>
                <w:noProof/>
                <w:webHidden/>
              </w:rPr>
              <w:instrText xml:space="preserve"> PAGEREF _Toc199340854 \h </w:instrText>
            </w:r>
          </w:ins>
          <w:r>
            <w:rPr>
              <w:noProof/>
              <w:webHidden/>
            </w:rPr>
          </w:r>
          <w:r>
            <w:rPr>
              <w:noProof/>
              <w:webHidden/>
            </w:rPr>
            <w:fldChar w:fldCharType="separate"/>
          </w:r>
          <w:r w:rsidR="00F74335">
            <w:rPr>
              <w:noProof/>
              <w:webHidden/>
            </w:rPr>
            <w:t>54</w:t>
          </w:r>
          <w:ins w:id="166" w:author="Author">
            <w:r>
              <w:rPr>
                <w:noProof/>
                <w:webHidden/>
              </w:rPr>
              <w:fldChar w:fldCharType="end"/>
            </w:r>
            <w:r w:rsidRPr="009A6AE9">
              <w:rPr>
                <w:rStyle w:val="Hyperlink"/>
                <w:noProof/>
              </w:rPr>
              <w:fldChar w:fldCharType="end"/>
            </w:r>
          </w:ins>
        </w:p>
        <w:p w14:paraId="75253858" w14:textId="17EAC7C2" w:rsidR="008105D8" w:rsidRDefault="008105D8">
          <w:pPr>
            <w:pStyle w:val="TOC3"/>
            <w:tabs>
              <w:tab w:val="right" w:leader="dot" w:pos="9690"/>
            </w:tabs>
            <w:rPr>
              <w:ins w:id="167" w:author="Author"/>
              <w:rFonts w:asciiTheme="minorHAnsi" w:eastAsiaTheme="minorEastAsia" w:hAnsiTheme="minorHAnsi" w:cstheme="minorBidi"/>
              <w:noProof/>
              <w:kern w:val="2"/>
              <w:lang w:val="en-US" w:bidi="ar-SA"/>
              <w14:ligatures w14:val="standardContextual"/>
            </w:rPr>
          </w:pPr>
          <w:ins w:id="168" w:author="Author">
            <w:r w:rsidRPr="009A6AE9">
              <w:rPr>
                <w:rStyle w:val="Hyperlink"/>
                <w:noProof/>
              </w:rPr>
              <w:fldChar w:fldCharType="begin"/>
            </w:r>
            <w:r w:rsidRPr="009A6AE9">
              <w:rPr>
                <w:rStyle w:val="Hyperlink"/>
                <w:noProof/>
              </w:rPr>
              <w:instrText xml:space="preserve"> </w:instrText>
            </w:r>
            <w:r>
              <w:rPr>
                <w:noProof/>
              </w:rPr>
              <w:instrText>HYPERLINK \l "_Toc199340855"</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2.9.1 Capital</w:t>
            </w:r>
            <w:r w:rsidRPr="009A6AE9">
              <w:rPr>
                <w:rStyle w:val="Hyperlink"/>
                <w:noProof/>
                <w:spacing w:val="-2"/>
              </w:rPr>
              <w:t xml:space="preserve"> </w:t>
            </w:r>
            <w:r w:rsidRPr="009A6AE9">
              <w:rPr>
                <w:rStyle w:val="Hyperlink"/>
                <w:noProof/>
              </w:rPr>
              <w:t>Structure</w:t>
            </w:r>
            <w:r>
              <w:rPr>
                <w:noProof/>
                <w:webHidden/>
              </w:rPr>
              <w:tab/>
            </w:r>
            <w:r>
              <w:rPr>
                <w:noProof/>
                <w:webHidden/>
              </w:rPr>
              <w:fldChar w:fldCharType="begin"/>
            </w:r>
            <w:r>
              <w:rPr>
                <w:noProof/>
                <w:webHidden/>
              </w:rPr>
              <w:instrText xml:space="preserve"> PAGEREF _Toc199340855 \h </w:instrText>
            </w:r>
          </w:ins>
          <w:r>
            <w:rPr>
              <w:noProof/>
              <w:webHidden/>
            </w:rPr>
          </w:r>
          <w:r>
            <w:rPr>
              <w:noProof/>
              <w:webHidden/>
            </w:rPr>
            <w:fldChar w:fldCharType="separate"/>
          </w:r>
          <w:r w:rsidR="00F74335">
            <w:rPr>
              <w:noProof/>
              <w:webHidden/>
            </w:rPr>
            <w:t>56</w:t>
          </w:r>
          <w:ins w:id="169" w:author="Author">
            <w:r>
              <w:rPr>
                <w:noProof/>
                <w:webHidden/>
              </w:rPr>
              <w:fldChar w:fldCharType="end"/>
            </w:r>
            <w:r w:rsidRPr="009A6AE9">
              <w:rPr>
                <w:rStyle w:val="Hyperlink"/>
                <w:noProof/>
              </w:rPr>
              <w:fldChar w:fldCharType="end"/>
            </w:r>
          </w:ins>
        </w:p>
        <w:p w14:paraId="2FEF7AE9" w14:textId="44D9CFE9" w:rsidR="008105D8" w:rsidRDefault="008105D8">
          <w:pPr>
            <w:pStyle w:val="TOC3"/>
            <w:tabs>
              <w:tab w:val="right" w:leader="dot" w:pos="9690"/>
            </w:tabs>
            <w:rPr>
              <w:ins w:id="170" w:author="Author"/>
              <w:rFonts w:asciiTheme="minorHAnsi" w:eastAsiaTheme="minorEastAsia" w:hAnsiTheme="minorHAnsi" w:cstheme="minorBidi"/>
              <w:noProof/>
              <w:kern w:val="2"/>
              <w:lang w:val="en-US" w:bidi="ar-SA"/>
              <w14:ligatures w14:val="standardContextual"/>
            </w:rPr>
          </w:pPr>
          <w:ins w:id="171" w:author="Author">
            <w:r w:rsidRPr="009A6AE9">
              <w:rPr>
                <w:rStyle w:val="Hyperlink"/>
                <w:noProof/>
              </w:rPr>
              <w:fldChar w:fldCharType="begin"/>
            </w:r>
            <w:r w:rsidRPr="009A6AE9">
              <w:rPr>
                <w:rStyle w:val="Hyperlink"/>
                <w:noProof/>
              </w:rPr>
              <w:instrText xml:space="preserve"> </w:instrText>
            </w:r>
            <w:r>
              <w:rPr>
                <w:noProof/>
              </w:rPr>
              <w:instrText>HYPERLINK \l "_Toc199340856"</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2.9.2 Cost of Capital (Return on Equity and Cost of</w:t>
            </w:r>
            <w:r w:rsidRPr="009A6AE9">
              <w:rPr>
                <w:rStyle w:val="Hyperlink"/>
                <w:noProof/>
                <w:spacing w:val="1"/>
              </w:rPr>
              <w:t xml:space="preserve"> </w:t>
            </w:r>
            <w:r w:rsidRPr="009A6AE9">
              <w:rPr>
                <w:rStyle w:val="Hyperlink"/>
                <w:noProof/>
              </w:rPr>
              <w:t>Debt)</w:t>
            </w:r>
            <w:r>
              <w:rPr>
                <w:noProof/>
                <w:webHidden/>
              </w:rPr>
              <w:tab/>
            </w:r>
            <w:r>
              <w:rPr>
                <w:noProof/>
                <w:webHidden/>
              </w:rPr>
              <w:fldChar w:fldCharType="begin"/>
            </w:r>
            <w:r>
              <w:rPr>
                <w:noProof/>
                <w:webHidden/>
              </w:rPr>
              <w:instrText xml:space="preserve"> PAGEREF _Toc199340856 \h </w:instrText>
            </w:r>
          </w:ins>
          <w:r>
            <w:rPr>
              <w:noProof/>
              <w:webHidden/>
            </w:rPr>
          </w:r>
          <w:r>
            <w:rPr>
              <w:noProof/>
              <w:webHidden/>
            </w:rPr>
            <w:fldChar w:fldCharType="separate"/>
          </w:r>
          <w:r w:rsidR="00F74335">
            <w:rPr>
              <w:noProof/>
              <w:webHidden/>
            </w:rPr>
            <w:t>57</w:t>
          </w:r>
          <w:ins w:id="172" w:author="Author">
            <w:r>
              <w:rPr>
                <w:noProof/>
                <w:webHidden/>
              </w:rPr>
              <w:fldChar w:fldCharType="end"/>
            </w:r>
            <w:r w:rsidRPr="009A6AE9">
              <w:rPr>
                <w:rStyle w:val="Hyperlink"/>
                <w:noProof/>
              </w:rPr>
              <w:fldChar w:fldCharType="end"/>
            </w:r>
          </w:ins>
        </w:p>
        <w:p w14:paraId="114B08B3" w14:textId="62C9864D" w:rsidR="008105D8" w:rsidRDefault="008105D8">
          <w:pPr>
            <w:pStyle w:val="TOC3"/>
            <w:tabs>
              <w:tab w:val="right" w:leader="dot" w:pos="9690"/>
            </w:tabs>
            <w:rPr>
              <w:ins w:id="173" w:author="Author"/>
              <w:rFonts w:asciiTheme="minorHAnsi" w:eastAsiaTheme="minorEastAsia" w:hAnsiTheme="minorHAnsi" w:cstheme="minorBidi"/>
              <w:noProof/>
              <w:kern w:val="2"/>
              <w:lang w:val="en-US" w:bidi="ar-SA"/>
              <w14:ligatures w14:val="standardContextual"/>
            </w:rPr>
          </w:pPr>
          <w:ins w:id="174" w:author="Author">
            <w:r w:rsidRPr="009A6AE9">
              <w:rPr>
                <w:rStyle w:val="Hyperlink"/>
                <w:noProof/>
              </w:rPr>
              <w:lastRenderedPageBreak/>
              <w:fldChar w:fldCharType="begin"/>
            </w:r>
            <w:r w:rsidRPr="009A6AE9">
              <w:rPr>
                <w:rStyle w:val="Hyperlink"/>
                <w:noProof/>
              </w:rPr>
              <w:instrText xml:space="preserve"> </w:instrText>
            </w:r>
            <w:r>
              <w:rPr>
                <w:noProof/>
              </w:rPr>
              <w:instrText>HYPERLINK \l "_Toc199340857"</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2.9.3 Not-for-Profit</w:t>
            </w:r>
            <w:r w:rsidRPr="009A6AE9">
              <w:rPr>
                <w:rStyle w:val="Hyperlink"/>
                <w:noProof/>
                <w:spacing w:val="2"/>
              </w:rPr>
              <w:t xml:space="preserve"> </w:t>
            </w:r>
            <w:r w:rsidRPr="009A6AE9">
              <w:rPr>
                <w:rStyle w:val="Hyperlink"/>
                <w:noProof/>
              </w:rPr>
              <w:t>Corporations</w:t>
            </w:r>
            <w:r>
              <w:rPr>
                <w:noProof/>
                <w:webHidden/>
              </w:rPr>
              <w:tab/>
            </w:r>
            <w:r>
              <w:rPr>
                <w:noProof/>
                <w:webHidden/>
              </w:rPr>
              <w:fldChar w:fldCharType="begin"/>
            </w:r>
            <w:r>
              <w:rPr>
                <w:noProof/>
                <w:webHidden/>
              </w:rPr>
              <w:instrText xml:space="preserve"> PAGEREF _Toc199340857 \h </w:instrText>
            </w:r>
          </w:ins>
          <w:r>
            <w:rPr>
              <w:noProof/>
              <w:webHidden/>
            </w:rPr>
          </w:r>
          <w:r>
            <w:rPr>
              <w:noProof/>
              <w:webHidden/>
            </w:rPr>
            <w:fldChar w:fldCharType="separate"/>
          </w:r>
          <w:r w:rsidR="00F74335">
            <w:rPr>
              <w:noProof/>
              <w:webHidden/>
            </w:rPr>
            <w:t>58</w:t>
          </w:r>
          <w:ins w:id="175" w:author="Author">
            <w:r>
              <w:rPr>
                <w:noProof/>
                <w:webHidden/>
              </w:rPr>
              <w:fldChar w:fldCharType="end"/>
            </w:r>
            <w:r w:rsidRPr="009A6AE9">
              <w:rPr>
                <w:rStyle w:val="Hyperlink"/>
                <w:noProof/>
              </w:rPr>
              <w:fldChar w:fldCharType="end"/>
            </w:r>
          </w:ins>
        </w:p>
        <w:p w14:paraId="06997C85" w14:textId="65241BBF" w:rsidR="008105D8" w:rsidRDefault="008105D8">
          <w:pPr>
            <w:pStyle w:val="TOC2"/>
            <w:tabs>
              <w:tab w:val="right" w:leader="dot" w:pos="9690"/>
            </w:tabs>
            <w:rPr>
              <w:ins w:id="176" w:author="Author"/>
              <w:rFonts w:asciiTheme="minorHAnsi" w:eastAsiaTheme="minorEastAsia" w:hAnsiTheme="minorHAnsi" w:cstheme="minorBidi"/>
              <w:noProof/>
              <w:kern w:val="2"/>
              <w:lang w:val="en-US" w:bidi="ar-SA"/>
              <w14:ligatures w14:val="standardContextual"/>
            </w:rPr>
          </w:pPr>
          <w:ins w:id="177" w:author="Author">
            <w:r w:rsidRPr="009A6AE9">
              <w:rPr>
                <w:rStyle w:val="Hyperlink"/>
                <w:noProof/>
              </w:rPr>
              <w:fldChar w:fldCharType="begin"/>
            </w:r>
            <w:r w:rsidRPr="009A6AE9">
              <w:rPr>
                <w:rStyle w:val="Hyperlink"/>
                <w:noProof/>
              </w:rPr>
              <w:instrText xml:space="preserve"> </w:instrText>
            </w:r>
            <w:r>
              <w:rPr>
                <w:noProof/>
              </w:rPr>
              <w:instrText>HYPERLINK \l "_Toc199340858"</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2.10 Exhibit 8 - Deferral and Variance</w:t>
            </w:r>
            <w:r w:rsidRPr="009A6AE9">
              <w:rPr>
                <w:rStyle w:val="Hyperlink"/>
                <w:noProof/>
                <w:spacing w:val="-3"/>
              </w:rPr>
              <w:t xml:space="preserve"> Accounts (DVAs)</w:t>
            </w:r>
            <w:r>
              <w:rPr>
                <w:noProof/>
                <w:webHidden/>
              </w:rPr>
              <w:tab/>
            </w:r>
            <w:r>
              <w:rPr>
                <w:noProof/>
                <w:webHidden/>
              </w:rPr>
              <w:fldChar w:fldCharType="begin"/>
            </w:r>
            <w:r>
              <w:rPr>
                <w:noProof/>
                <w:webHidden/>
              </w:rPr>
              <w:instrText xml:space="preserve"> PAGEREF _Toc199340858 \h </w:instrText>
            </w:r>
          </w:ins>
          <w:r>
            <w:rPr>
              <w:noProof/>
              <w:webHidden/>
            </w:rPr>
          </w:r>
          <w:r>
            <w:rPr>
              <w:noProof/>
              <w:webHidden/>
            </w:rPr>
            <w:fldChar w:fldCharType="separate"/>
          </w:r>
          <w:r w:rsidR="00F74335">
            <w:rPr>
              <w:noProof/>
              <w:webHidden/>
            </w:rPr>
            <w:t>59</w:t>
          </w:r>
          <w:ins w:id="178" w:author="Author">
            <w:r>
              <w:rPr>
                <w:noProof/>
                <w:webHidden/>
              </w:rPr>
              <w:fldChar w:fldCharType="end"/>
            </w:r>
            <w:r w:rsidRPr="009A6AE9">
              <w:rPr>
                <w:rStyle w:val="Hyperlink"/>
                <w:noProof/>
              </w:rPr>
              <w:fldChar w:fldCharType="end"/>
            </w:r>
          </w:ins>
        </w:p>
        <w:p w14:paraId="494AA45A" w14:textId="5CE52B5F" w:rsidR="008105D8" w:rsidRDefault="008105D8">
          <w:pPr>
            <w:pStyle w:val="TOC3"/>
            <w:tabs>
              <w:tab w:val="right" w:leader="dot" w:pos="9690"/>
            </w:tabs>
            <w:rPr>
              <w:ins w:id="179" w:author="Author"/>
              <w:rFonts w:asciiTheme="minorHAnsi" w:eastAsiaTheme="minorEastAsia" w:hAnsiTheme="minorHAnsi" w:cstheme="minorBidi"/>
              <w:noProof/>
              <w:kern w:val="2"/>
              <w:lang w:val="en-US" w:bidi="ar-SA"/>
              <w14:ligatures w14:val="standardContextual"/>
            </w:rPr>
          </w:pPr>
          <w:ins w:id="180" w:author="Author">
            <w:r w:rsidRPr="009A6AE9">
              <w:rPr>
                <w:rStyle w:val="Hyperlink"/>
                <w:noProof/>
              </w:rPr>
              <w:fldChar w:fldCharType="begin"/>
            </w:r>
            <w:r w:rsidRPr="009A6AE9">
              <w:rPr>
                <w:rStyle w:val="Hyperlink"/>
                <w:noProof/>
              </w:rPr>
              <w:instrText xml:space="preserve"> </w:instrText>
            </w:r>
            <w:r>
              <w:rPr>
                <w:noProof/>
              </w:rPr>
              <w:instrText>HYPERLINK \l "_Toc199340859"</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2.10.1 Disposition of DVAs</w:t>
            </w:r>
            <w:r>
              <w:rPr>
                <w:noProof/>
                <w:webHidden/>
              </w:rPr>
              <w:tab/>
            </w:r>
            <w:r>
              <w:rPr>
                <w:noProof/>
                <w:webHidden/>
              </w:rPr>
              <w:fldChar w:fldCharType="begin"/>
            </w:r>
            <w:r>
              <w:rPr>
                <w:noProof/>
                <w:webHidden/>
              </w:rPr>
              <w:instrText xml:space="preserve"> PAGEREF _Toc199340859 \h </w:instrText>
            </w:r>
          </w:ins>
          <w:r>
            <w:rPr>
              <w:noProof/>
              <w:webHidden/>
            </w:rPr>
          </w:r>
          <w:r>
            <w:rPr>
              <w:noProof/>
              <w:webHidden/>
            </w:rPr>
            <w:fldChar w:fldCharType="separate"/>
          </w:r>
          <w:r w:rsidR="00F74335">
            <w:rPr>
              <w:noProof/>
              <w:webHidden/>
            </w:rPr>
            <w:t>60</w:t>
          </w:r>
          <w:ins w:id="181" w:author="Author">
            <w:r>
              <w:rPr>
                <w:noProof/>
                <w:webHidden/>
              </w:rPr>
              <w:fldChar w:fldCharType="end"/>
            </w:r>
            <w:r w:rsidRPr="009A6AE9">
              <w:rPr>
                <w:rStyle w:val="Hyperlink"/>
                <w:noProof/>
              </w:rPr>
              <w:fldChar w:fldCharType="end"/>
            </w:r>
          </w:ins>
        </w:p>
        <w:p w14:paraId="4F8FE6B6" w14:textId="30E87817" w:rsidR="008105D8" w:rsidRDefault="008105D8">
          <w:pPr>
            <w:pStyle w:val="TOC2"/>
            <w:tabs>
              <w:tab w:val="right" w:leader="dot" w:pos="9690"/>
            </w:tabs>
            <w:rPr>
              <w:ins w:id="182" w:author="Author"/>
              <w:rFonts w:asciiTheme="minorHAnsi" w:eastAsiaTheme="minorEastAsia" w:hAnsiTheme="minorHAnsi" w:cstheme="minorBidi"/>
              <w:noProof/>
              <w:kern w:val="2"/>
              <w:lang w:val="en-US" w:bidi="ar-SA"/>
              <w14:ligatures w14:val="standardContextual"/>
            </w:rPr>
          </w:pPr>
          <w:ins w:id="183" w:author="Author">
            <w:r w:rsidRPr="009A6AE9">
              <w:rPr>
                <w:rStyle w:val="Hyperlink"/>
                <w:noProof/>
              </w:rPr>
              <w:fldChar w:fldCharType="begin"/>
            </w:r>
            <w:r w:rsidRPr="009A6AE9">
              <w:rPr>
                <w:rStyle w:val="Hyperlink"/>
                <w:noProof/>
              </w:rPr>
              <w:instrText xml:space="preserve"> </w:instrText>
            </w:r>
            <w:r>
              <w:rPr>
                <w:noProof/>
              </w:rPr>
              <w:instrText>HYPERLINK \l "_Toc199340860"</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2.11 Exhibit 9 - Cost Allocation to Uniform Transmission Rate</w:t>
            </w:r>
            <w:r w:rsidRPr="009A6AE9">
              <w:rPr>
                <w:rStyle w:val="Hyperlink"/>
                <w:noProof/>
                <w:spacing w:val="-40"/>
              </w:rPr>
              <w:t xml:space="preserve"> </w:t>
            </w:r>
            <w:r w:rsidRPr="009A6AE9">
              <w:rPr>
                <w:rStyle w:val="Hyperlink"/>
                <w:noProof/>
              </w:rPr>
              <w:t>Pools: Charge Determinants</w:t>
            </w:r>
            <w:r>
              <w:rPr>
                <w:noProof/>
                <w:webHidden/>
              </w:rPr>
              <w:tab/>
            </w:r>
            <w:r>
              <w:rPr>
                <w:noProof/>
                <w:webHidden/>
              </w:rPr>
              <w:fldChar w:fldCharType="begin"/>
            </w:r>
            <w:r>
              <w:rPr>
                <w:noProof/>
                <w:webHidden/>
              </w:rPr>
              <w:instrText xml:space="preserve"> PAGEREF _Toc199340860 \h </w:instrText>
            </w:r>
          </w:ins>
          <w:r>
            <w:rPr>
              <w:noProof/>
              <w:webHidden/>
            </w:rPr>
          </w:r>
          <w:r>
            <w:rPr>
              <w:noProof/>
              <w:webHidden/>
            </w:rPr>
            <w:fldChar w:fldCharType="separate"/>
          </w:r>
          <w:r w:rsidR="00F74335">
            <w:rPr>
              <w:noProof/>
              <w:webHidden/>
            </w:rPr>
            <w:t>63</w:t>
          </w:r>
          <w:ins w:id="184" w:author="Author">
            <w:r>
              <w:rPr>
                <w:noProof/>
                <w:webHidden/>
              </w:rPr>
              <w:fldChar w:fldCharType="end"/>
            </w:r>
            <w:r w:rsidRPr="009A6AE9">
              <w:rPr>
                <w:rStyle w:val="Hyperlink"/>
                <w:noProof/>
              </w:rPr>
              <w:fldChar w:fldCharType="end"/>
            </w:r>
          </w:ins>
        </w:p>
        <w:p w14:paraId="5E92C209" w14:textId="68667ADB" w:rsidR="008105D8" w:rsidRDefault="008105D8">
          <w:pPr>
            <w:pStyle w:val="TOC2"/>
            <w:tabs>
              <w:tab w:val="right" w:leader="dot" w:pos="9690"/>
            </w:tabs>
            <w:rPr>
              <w:ins w:id="185" w:author="Author"/>
              <w:rFonts w:asciiTheme="minorHAnsi" w:eastAsiaTheme="minorEastAsia" w:hAnsiTheme="minorHAnsi" w:cstheme="minorBidi"/>
              <w:noProof/>
              <w:kern w:val="2"/>
              <w:lang w:val="en-US" w:bidi="ar-SA"/>
              <w14:ligatures w14:val="standardContextual"/>
            </w:rPr>
          </w:pPr>
          <w:ins w:id="186" w:author="Author">
            <w:r w:rsidRPr="009A6AE9">
              <w:rPr>
                <w:rStyle w:val="Hyperlink"/>
                <w:noProof/>
              </w:rPr>
              <w:fldChar w:fldCharType="begin"/>
            </w:r>
            <w:r w:rsidRPr="009A6AE9">
              <w:rPr>
                <w:rStyle w:val="Hyperlink"/>
                <w:noProof/>
              </w:rPr>
              <w:instrText xml:space="preserve"> </w:instrText>
            </w:r>
            <w:r>
              <w:rPr>
                <w:noProof/>
              </w:rPr>
              <w:instrText>HYPERLINK \l "_Toc199340861"</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2.12 Exhibit 10 - Rate Design for Uniform Transmission</w:t>
            </w:r>
            <w:r w:rsidRPr="009A6AE9">
              <w:rPr>
                <w:rStyle w:val="Hyperlink"/>
                <w:noProof/>
                <w:spacing w:val="-23"/>
              </w:rPr>
              <w:t xml:space="preserve"> </w:t>
            </w:r>
            <w:r w:rsidRPr="009A6AE9">
              <w:rPr>
                <w:rStyle w:val="Hyperlink"/>
                <w:noProof/>
              </w:rPr>
              <w:t>Rates (UTRs)</w:t>
            </w:r>
            <w:r>
              <w:rPr>
                <w:noProof/>
                <w:webHidden/>
              </w:rPr>
              <w:tab/>
            </w:r>
            <w:r>
              <w:rPr>
                <w:noProof/>
                <w:webHidden/>
              </w:rPr>
              <w:fldChar w:fldCharType="begin"/>
            </w:r>
            <w:r>
              <w:rPr>
                <w:noProof/>
                <w:webHidden/>
              </w:rPr>
              <w:instrText xml:space="preserve"> PAGEREF _Toc199340861 \h </w:instrText>
            </w:r>
          </w:ins>
          <w:r>
            <w:rPr>
              <w:noProof/>
              <w:webHidden/>
            </w:rPr>
          </w:r>
          <w:r>
            <w:rPr>
              <w:noProof/>
              <w:webHidden/>
            </w:rPr>
            <w:fldChar w:fldCharType="separate"/>
          </w:r>
          <w:r w:rsidR="00F74335">
            <w:rPr>
              <w:noProof/>
              <w:webHidden/>
            </w:rPr>
            <w:t>63</w:t>
          </w:r>
          <w:ins w:id="187" w:author="Author">
            <w:r>
              <w:rPr>
                <w:noProof/>
                <w:webHidden/>
              </w:rPr>
              <w:fldChar w:fldCharType="end"/>
            </w:r>
            <w:r w:rsidRPr="009A6AE9">
              <w:rPr>
                <w:rStyle w:val="Hyperlink"/>
                <w:noProof/>
              </w:rPr>
              <w:fldChar w:fldCharType="end"/>
            </w:r>
          </w:ins>
        </w:p>
        <w:p w14:paraId="3F2ABF04" w14:textId="693DFC7B" w:rsidR="008105D8" w:rsidRDefault="008105D8">
          <w:pPr>
            <w:pStyle w:val="TOC3"/>
            <w:tabs>
              <w:tab w:val="right" w:leader="dot" w:pos="9690"/>
            </w:tabs>
            <w:rPr>
              <w:ins w:id="188" w:author="Author"/>
              <w:rFonts w:asciiTheme="minorHAnsi" w:eastAsiaTheme="minorEastAsia" w:hAnsiTheme="minorHAnsi" w:cstheme="minorBidi"/>
              <w:noProof/>
              <w:kern w:val="2"/>
              <w:lang w:val="en-US" w:bidi="ar-SA"/>
              <w14:ligatures w14:val="standardContextual"/>
            </w:rPr>
          </w:pPr>
          <w:ins w:id="189" w:author="Author">
            <w:r w:rsidRPr="009A6AE9">
              <w:rPr>
                <w:rStyle w:val="Hyperlink"/>
                <w:noProof/>
              </w:rPr>
              <w:fldChar w:fldCharType="begin"/>
            </w:r>
            <w:r w:rsidRPr="009A6AE9">
              <w:rPr>
                <w:rStyle w:val="Hyperlink"/>
                <w:noProof/>
              </w:rPr>
              <w:instrText xml:space="preserve"> </w:instrText>
            </w:r>
            <w:r>
              <w:rPr>
                <w:noProof/>
              </w:rPr>
              <w:instrText>HYPERLINK \l "_Toc199340862"</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2.12.1 Bill Impact</w:t>
            </w:r>
            <w:r w:rsidRPr="009A6AE9">
              <w:rPr>
                <w:rStyle w:val="Hyperlink"/>
                <w:noProof/>
                <w:spacing w:val="4"/>
              </w:rPr>
              <w:t xml:space="preserve"> </w:t>
            </w:r>
            <w:r w:rsidRPr="009A6AE9">
              <w:rPr>
                <w:rStyle w:val="Hyperlink"/>
                <w:noProof/>
              </w:rPr>
              <w:t>Information</w:t>
            </w:r>
            <w:r>
              <w:rPr>
                <w:noProof/>
                <w:webHidden/>
              </w:rPr>
              <w:tab/>
            </w:r>
            <w:r>
              <w:rPr>
                <w:noProof/>
                <w:webHidden/>
              </w:rPr>
              <w:fldChar w:fldCharType="begin"/>
            </w:r>
            <w:r>
              <w:rPr>
                <w:noProof/>
                <w:webHidden/>
              </w:rPr>
              <w:instrText xml:space="preserve"> PAGEREF _Toc199340862 \h </w:instrText>
            </w:r>
          </w:ins>
          <w:r>
            <w:rPr>
              <w:noProof/>
              <w:webHidden/>
            </w:rPr>
          </w:r>
          <w:r>
            <w:rPr>
              <w:noProof/>
              <w:webHidden/>
            </w:rPr>
            <w:fldChar w:fldCharType="separate"/>
          </w:r>
          <w:r w:rsidR="00F74335">
            <w:rPr>
              <w:noProof/>
              <w:webHidden/>
            </w:rPr>
            <w:t>63</w:t>
          </w:r>
          <w:ins w:id="190" w:author="Author">
            <w:r>
              <w:rPr>
                <w:noProof/>
                <w:webHidden/>
              </w:rPr>
              <w:fldChar w:fldCharType="end"/>
            </w:r>
            <w:r w:rsidRPr="009A6AE9">
              <w:rPr>
                <w:rStyle w:val="Hyperlink"/>
                <w:noProof/>
              </w:rPr>
              <w:fldChar w:fldCharType="end"/>
            </w:r>
          </w:ins>
        </w:p>
        <w:p w14:paraId="65EEDDEF" w14:textId="087C69F3" w:rsidR="008105D8" w:rsidRDefault="008105D8">
          <w:pPr>
            <w:pStyle w:val="TOC3"/>
            <w:tabs>
              <w:tab w:val="right" w:leader="dot" w:pos="9690"/>
            </w:tabs>
            <w:rPr>
              <w:ins w:id="191" w:author="Author"/>
              <w:rFonts w:asciiTheme="minorHAnsi" w:eastAsiaTheme="minorEastAsia" w:hAnsiTheme="minorHAnsi" w:cstheme="minorBidi"/>
              <w:noProof/>
              <w:kern w:val="2"/>
              <w:lang w:val="en-US" w:bidi="ar-SA"/>
              <w14:ligatures w14:val="standardContextual"/>
            </w:rPr>
          </w:pPr>
          <w:ins w:id="192" w:author="Author">
            <w:r w:rsidRPr="009A6AE9">
              <w:rPr>
                <w:rStyle w:val="Hyperlink"/>
                <w:noProof/>
              </w:rPr>
              <w:fldChar w:fldCharType="begin"/>
            </w:r>
            <w:r w:rsidRPr="009A6AE9">
              <w:rPr>
                <w:rStyle w:val="Hyperlink"/>
                <w:noProof/>
              </w:rPr>
              <w:instrText xml:space="preserve"> </w:instrText>
            </w:r>
            <w:r>
              <w:rPr>
                <w:noProof/>
              </w:rPr>
              <w:instrText>HYPERLINK \l "_Toc199340863"</w:instrText>
            </w:r>
            <w:r w:rsidRPr="009A6AE9">
              <w:rPr>
                <w:rStyle w:val="Hyperlink"/>
                <w:noProof/>
              </w:rPr>
              <w:instrText xml:space="preserve"> </w:instrText>
            </w:r>
            <w:r w:rsidRPr="009A6AE9">
              <w:rPr>
                <w:rStyle w:val="Hyperlink"/>
                <w:noProof/>
              </w:rPr>
            </w:r>
            <w:r w:rsidRPr="009A6AE9">
              <w:rPr>
                <w:rStyle w:val="Hyperlink"/>
                <w:noProof/>
              </w:rPr>
              <w:fldChar w:fldCharType="separate"/>
            </w:r>
            <w:r w:rsidRPr="009A6AE9">
              <w:rPr>
                <w:rStyle w:val="Hyperlink"/>
                <w:noProof/>
              </w:rPr>
              <w:t>2.12.2 Setting the UTRs</w:t>
            </w:r>
            <w:r>
              <w:rPr>
                <w:noProof/>
                <w:webHidden/>
              </w:rPr>
              <w:tab/>
            </w:r>
            <w:r>
              <w:rPr>
                <w:noProof/>
                <w:webHidden/>
              </w:rPr>
              <w:fldChar w:fldCharType="begin"/>
            </w:r>
            <w:r>
              <w:rPr>
                <w:noProof/>
                <w:webHidden/>
              </w:rPr>
              <w:instrText xml:space="preserve"> PAGEREF _Toc199340863 \h </w:instrText>
            </w:r>
          </w:ins>
          <w:r>
            <w:rPr>
              <w:noProof/>
              <w:webHidden/>
            </w:rPr>
          </w:r>
          <w:r>
            <w:rPr>
              <w:noProof/>
              <w:webHidden/>
            </w:rPr>
            <w:fldChar w:fldCharType="separate"/>
          </w:r>
          <w:r w:rsidR="00F74335">
            <w:rPr>
              <w:noProof/>
              <w:webHidden/>
            </w:rPr>
            <w:t>64</w:t>
          </w:r>
          <w:ins w:id="193" w:author="Author">
            <w:r>
              <w:rPr>
                <w:noProof/>
                <w:webHidden/>
              </w:rPr>
              <w:fldChar w:fldCharType="end"/>
            </w:r>
            <w:r w:rsidRPr="009A6AE9">
              <w:rPr>
                <w:rStyle w:val="Hyperlink"/>
                <w:noProof/>
              </w:rPr>
              <w:fldChar w:fldCharType="end"/>
            </w:r>
          </w:ins>
        </w:p>
        <w:p w14:paraId="135C264F" w14:textId="17C4FFBB" w:rsidR="001208E8" w:rsidRDefault="001208E8">
          <w:pPr>
            <w:rPr>
              <w:ins w:id="194" w:author="Author"/>
              <w:del w:id="195" w:author="Author"/>
            </w:rPr>
          </w:pPr>
          <w:r>
            <w:rPr>
              <w:b/>
              <w:bCs/>
              <w:noProof/>
            </w:rPr>
            <w:fldChar w:fldCharType="end"/>
          </w:r>
        </w:p>
      </w:sdtContent>
    </w:sdt>
    <w:p w14:paraId="586E51FD" w14:textId="77777777" w:rsidR="00B93C1E" w:rsidRDefault="00B93C1E">
      <w:pPr>
        <w:sectPr w:rsidR="00B93C1E">
          <w:type w:val="continuous"/>
          <w:pgSz w:w="12240" w:h="15840"/>
          <w:pgMar w:top="1360" w:right="1320" w:bottom="1796" w:left="1220" w:header="720" w:footer="720" w:gutter="0"/>
          <w:cols w:space="720"/>
        </w:sectPr>
      </w:pPr>
    </w:p>
    <w:p w14:paraId="0029AF5F" w14:textId="0BFA0499" w:rsidR="008448A9" w:rsidRPr="00B441C7" w:rsidRDefault="0081078B" w:rsidP="000D391D">
      <w:pPr>
        <w:pStyle w:val="Heading2TFR"/>
      </w:pPr>
      <w:bookmarkStart w:id="196" w:name="Chapter_2_Filing_Requirements_for_Revenu"/>
      <w:bookmarkStart w:id="197" w:name="_Toc199340787"/>
      <w:bookmarkEnd w:id="196"/>
      <w:r>
        <w:lastRenderedPageBreak/>
        <w:t>Filing Requirements for Revenue Requirement Applications</w:t>
      </w:r>
      <w:r>
        <w:br/>
      </w:r>
      <w:bookmarkEnd w:id="197"/>
    </w:p>
    <w:p w14:paraId="586E5200" w14:textId="62462924" w:rsidR="00B93C1E" w:rsidRDefault="001B60E9" w:rsidP="000D391D">
      <w:pPr>
        <w:pStyle w:val="Heading3TFR"/>
      </w:pPr>
      <w:bookmarkStart w:id="198" w:name="_Toc199340788"/>
      <w:r>
        <w:t>Introduction</w:t>
      </w:r>
      <w:bookmarkEnd w:id="198"/>
      <w:r>
        <w:t xml:space="preserve"> </w:t>
      </w:r>
      <w:r w:rsidRPr="002C72CA">
        <w:t xml:space="preserve"> </w:t>
      </w:r>
    </w:p>
    <w:p w14:paraId="586E5201" w14:textId="53051472" w:rsidR="00B93C1E" w:rsidRPr="000D391D" w:rsidRDefault="000D391D" w:rsidP="000D391D">
      <w:pPr>
        <w:pStyle w:val="Heading2TFR"/>
        <w:numPr>
          <w:ilvl w:val="0"/>
          <w:numId w:val="0"/>
        </w:numPr>
        <w:rPr>
          <w:del w:id="199" w:author="Author"/>
          <w:sz w:val="24"/>
          <w:szCs w:val="24"/>
        </w:rPr>
      </w:pPr>
      <w:ins w:id="200" w:author="Author">
        <w:r>
          <w:br/>
        </w:r>
      </w:ins>
    </w:p>
    <w:p w14:paraId="6E14E7BE" w14:textId="6E273599" w:rsidR="003D0944" w:rsidRPr="003D0944" w:rsidRDefault="003D0944" w:rsidP="00AA4ED0">
      <w:pPr>
        <w:pStyle w:val="BodyText"/>
        <w:spacing w:line="276" w:lineRule="auto"/>
        <w:rPr>
          <w:ins w:id="201" w:author="Author"/>
        </w:rPr>
      </w:pPr>
      <w:bookmarkStart w:id="202" w:name="2.0_Introduction"/>
      <w:bookmarkEnd w:id="202"/>
      <w:ins w:id="203" w:author="Author">
        <w:r w:rsidRPr="003D0944">
          <w:t>These Chapter 2 filing requirements outline the minimum information necessary to support a transmission revenue requirement application. Applicants should review Chapter 1 first, which provides an overview of the OEB’s expectations on certain generic matters, such as the completeness and accuracy of an application, the exploration of non-material items, and confidential filings.</w:t>
        </w:r>
      </w:ins>
    </w:p>
    <w:p w14:paraId="12542EC2" w14:textId="77777777" w:rsidR="002D0C0E" w:rsidRDefault="002D0C0E" w:rsidP="00AA4ED0">
      <w:pPr>
        <w:pStyle w:val="BodyText"/>
        <w:spacing w:line="276" w:lineRule="auto"/>
        <w:rPr>
          <w:ins w:id="204" w:author="Author"/>
        </w:rPr>
      </w:pPr>
    </w:p>
    <w:p w14:paraId="517B8494" w14:textId="2AB8D9CA" w:rsidR="00D8663B" w:rsidRDefault="00D8663B" w:rsidP="00B441C7">
      <w:pPr>
        <w:pStyle w:val="Heading3TFR"/>
        <w:rPr>
          <w:ins w:id="205" w:author="Author"/>
        </w:rPr>
      </w:pPr>
      <w:bookmarkStart w:id="206" w:name="_Toc199340789"/>
      <w:ins w:id="207" w:author="Author">
        <w:r w:rsidRPr="002C72CA">
          <w:t>R</w:t>
        </w:r>
        <w:r>
          <w:t>evenue Requirement-Setting for Transmitters</w:t>
        </w:r>
        <w:bookmarkEnd w:id="206"/>
        <w:r>
          <w:t xml:space="preserve"> </w:t>
        </w:r>
        <w:r w:rsidRPr="002C72CA">
          <w:t xml:space="preserve"> </w:t>
        </w:r>
        <w:r w:rsidR="00880AAD">
          <w:br/>
        </w:r>
      </w:ins>
    </w:p>
    <w:p w14:paraId="58AE88B2" w14:textId="071BACDC" w:rsidR="007F3A63" w:rsidDel="00B42470" w:rsidRDefault="007F3A63" w:rsidP="00AA4ED0">
      <w:pPr>
        <w:pStyle w:val="BodyText"/>
        <w:spacing w:before="9"/>
        <w:rPr>
          <w:del w:id="208" w:author="Author"/>
          <w:color w:val="4F81BD" w:themeColor="accent1"/>
        </w:rPr>
      </w:pPr>
      <w:bookmarkStart w:id="209" w:name="_Hlk190246535"/>
    </w:p>
    <w:p w14:paraId="5CEA7501" w14:textId="0A32875D" w:rsidR="00B12C41" w:rsidRDefault="00B42470" w:rsidP="00AA4ED0">
      <w:pPr>
        <w:pStyle w:val="BodyText"/>
        <w:spacing w:line="276" w:lineRule="auto"/>
        <w:rPr>
          <w:ins w:id="210" w:author="Author"/>
        </w:rPr>
      </w:pPr>
      <w:ins w:id="211" w:author="Author">
        <w:r>
          <w:t xml:space="preserve">The </w:t>
        </w:r>
        <w:r w:rsidRPr="00B276C6">
          <w:fldChar w:fldCharType="begin"/>
        </w:r>
        <w:r w:rsidRPr="00B276C6">
          <w:instrText>HYPERLINK "https://www.oeb.ca/sites/default/files/uploads/documents/regulatorycodes/2019-01/Handbook-Utility-Rate-Applications-20161013.pdf"</w:instrText>
        </w:r>
        <w:r w:rsidRPr="00B276C6">
          <w:fldChar w:fldCharType="separate"/>
        </w:r>
        <w:r w:rsidRPr="00B276C6">
          <w:rPr>
            <w:rStyle w:val="Hyperlink"/>
          </w:rPr>
          <w:t>Handbook for Utility Rate Applications</w:t>
        </w:r>
        <w:r w:rsidRPr="00B276C6">
          <w:fldChar w:fldCharType="end"/>
        </w:r>
        <w:r w:rsidRPr="00B276C6">
          <w:t xml:space="preserve"> </w:t>
        </w:r>
        <w:r>
          <w:t>(the Handbook) outlines key principles and expectations of the OEB when reviewing rate applications and is applicable to all rate regulated utilities, including transmitters.</w:t>
        </w:r>
        <w:r w:rsidR="00B23326">
          <w:t xml:space="preserve"> </w:t>
        </w:r>
        <w:r w:rsidR="00B23326" w:rsidRPr="00B23326">
          <w:t xml:space="preserve">The OEB expects </w:t>
        </w:r>
        <w:r w:rsidR="000211E5">
          <w:t>a</w:t>
        </w:r>
      </w:ins>
      <w:r w:rsidR="00246299">
        <w:t xml:space="preserve"> </w:t>
      </w:r>
      <w:ins w:id="212" w:author="Author">
        <w:r w:rsidR="00B23326">
          <w:t>transmitter</w:t>
        </w:r>
        <w:r w:rsidR="00B23326" w:rsidRPr="00B23326">
          <w:t xml:space="preserve"> to file rate applications consistent with the Handbook unless </w:t>
        </w:r>
        <w:r w:rsidR="008E405C">
          <w:t>it</w:t>
        </w:r>
        <w:r w:rsidR="00B23326" w:rsidRPr="00B23326">
          <w:t xml:space="preserve"> can demonstrate a strong rationale for departing from it. </w:t>
        </w:r>
      </w:ins>
    </w:p>
    <w:p w14:paraId="44D0149A" w14:textId="77777777" w:rsidR="00B12C41" w:rsidRDefault="00B12C41" w:rsidP="00AA4ED0">
      <w:pPr>
        <w:pStyle w:val="BodyText"/>
        <w:spacing w:line="276" w:lineRule="auto"/>
        <w:rPr>
          <w:ins w:id="213" w:author="Author"/>
        </w:rPr>
      </w:pPr>
    </w:p>
    <w:p w14:paraId="241AE446" w14:textId="720483D1" w:rsidR="00B42470" w:rsidRDefault="00B23326" w:rsidP="00AA4ED0">
      <w:pPr>
        <w:pStyle w:val="BodyText"/>
        <w:spacing w:line="276" w:lineRule="auto"/>
      </w:pPr>
      <w:ins w:id="214" w:author="Author">
        <w:r w:rsidRPr="00B23326">
          <w:t xml:space="preserve">The Handbook describes </w:t>
        </w:r>
        <w:r w:rsidR="00AF5EA5">
          <w:t>two</w:t>
        </w:r>
        <w:r w:rsidRPr="00B23326">
          <w:t xml:space="preserve"> incentive rate-setting (IR) methods established by the </w:t>
        </w:r>
        <w:r w:rsidR="00705178" w:rsidRPr="00B276C6">
          <w:fldChar w:fldCharType="begin"/>
        </w:r>
        <w:r w:rsidR="00705178" w:rsidRPr="00B276C6">
          <w:instrText>HYPERLINK "https://www.oeb.ca/sites/default/files/uploads/Report_Renewed_Regulatory_Framework_RRFE_20121018.pdf"</w:instrText>
        </w:r>
        <w:r w:rsidR="00705178" w:rsidRPr="00B276C6">
          <w:fldChar w:fldCharType="separate"/>
        </w:r>
        <w:r w:rsidR="00705178" w:rsidRPr="00B276C6">
          <w:rPr>
            <w:rStyle w:val="Hyperlink"/>
          </w:rPr>
          <w:t>Renewed Regulato</w:t>
        </w:r>
        <w:bookmarkStart w:id="215" w:name="_Hlt198806415"/>
        <w:bookmarkStart w:id="216" w:name="_Hlt198806416"/>
        <w:r w:rsidR="00705178" w:rsidRPr="00B276C6">
          <w:rPr>
            <w:rStyle w:val="Hyperlink"/>
          </w:rPr>
          <w:t>r</w:t>
        </w:r>
        <w:bookmarkEnd w:id="215"/>
        <w:bookmarkEnd w:id="216"/>
        <w:r w:rsidR="00705178" w:rsidRPr="00B276C6">
          <w:rPr>
            <w:rStyle w:val="Hyperlink"/>
          </w:rPr>
          <w:t>y Framework for Electricity</w:t>
        </w:r>
        <w:r w:rsidR="00705178" w:rsidRPr="00B276C6">
          <w:fldChar w:fldCharType="end"/>
        </w:r>
        <w:r w:rsidR="00705178">
          <w:t xml:space="preserve"> (RRF)</w:t>
        </w:r>
        <w:r w:rsidRPr="00B23326">
          <w:t xml:space="preserve">: </w:t>
        </w:r>
        <w:del w:id="217" w:author="Author">
          <w:r w:rsidRPr="00B23326">
            <w:delText xml:space="preserve"> </w:delText>
          </w:r>
        </w:del>
        <w:r w:rsidR="000178DA">
          <w:t>Custom</w:t>
        </w:r>
        <w:r w:rsidRPr="00B23326">
          <w:t xml:space="preserve"> IR</w:t>
        </w:r>
        <w:r w:rsidR="000178DA">
          <w:t xml:space="preserve"> and</w:t>
        </w:r>
        <w:r w:rsidRPr="00B23326">
          <w:t xml:space="preserve"> </w:t>
        </w:r>
        <w:r w:rsidR="000178DA">
          <w:t>Revenue Cap</w:t>
        </w:r>
        <w:r w:rsidRPr="00B23326">
          <w:t xml:space="preserve"> IR</w:t>
        </w:r>
        <w:r w:rsidR="00B12C41">
          <w:t>.</w:t>
        </w:r>
      </w:ins>
    </w:p>
    <w:bookmarkEnd w:id="209"/>
    <w:p w14:paraId="31E3DFCF" w14:textId="1306EBC5" w:rsidR="00C20F70" w:rsidDel="004A6476" w:rsidRDefault="00C20F70" w:rsidP="00C20F70">
      <w:pPr>
        <w:pStyle w:val="BodyText"/>
        <w:spacing w:line="276" w:lineRule="auto"/>
        <w:ind w:right="260"/>
        <w:rPr>
          <w:del w:id="218" w:author="Author"/>
        </w:rPr>
      </w:pPr>
      <w:del w:id="219" w:author="Author">
        <w:r w:rsidDel="004A6476">
          <w:delText xml:space="preserve">On October 18, 2012, the OEB released its Report of the Board, Renewed Regulatory </w:delText>
        </w:r>
      </w:del>
    </w:p>
    <w:p w14:paraId="0E0DDB00" w14:textId="0B8FA0F6" w:rsidR="00C20F70" w:rsidDel="004A6476" w:rsidRDefault="00C20F70" w:rsidP="00C20F70">
      <w:pPr>
        <w:pStyle w:val="BodyText"/>
        <w:spacing w:line="276" w:lineRule="auto"/>
        <w:ind w:right="260"/>
        <w:rPr>
          <w:del w:id="220" w:author="Author"/>
        </w:rPr>
      </w:pPr>
      <w:del w:id="221" w:author="Author">
        <w:r w:rsidDel="004A6476">
          <w:delText xml:space="preserve">Framework for Electricity Distributors: A Performance-Based Approach (the RRFE </w:delText>
        </w:r>
      </w:del>
    </w:p>
    <w:p w14:paraId="44973776" w14:textId="201EC048" w:rsidR="00C20F70" w:rsidDel="004A6476" w:rsidRDefault="00C20F70" w:rsidP="00C20F70">
      <w:pPr>
        <w:pStyle w:val="BodyText"/>
        <w:spacing w:line="276" w:lineRule="auto"/>
        <w:ind w:right="260"/>
        <w:rPr>
          <w:del w:id="222" w:author="Author"/>
        </w:rPr>
      </w:pPr>
      <w:del w:id="223" w:author="Author">
        <w:r w:rsidDel="004A6476">
          <w:delText>Report). While the RRFE Report related specifically to electricity distributors, the OEB</w:delText>
        </w:r>
      </w:del>
    </w:p>
    <w:p w14:paraId="78378700" w14:textId="56C34580" w:rsidR="00C20F70" w:rsidDel="004A6476" w:rsidRDefault="00C20F70" w:rsidP="00C20F70">
      <w:pPr>
        <w:pStyle w:val="BodyText"/>
        <w:spacing w:line="276" w:lineRule="auto"/>
        <w:ind w:right="260"/>
        <w:rPr>
          <w:del w:id="224" w:author="Author"/>
        </w:rPr>
      </w:pPr>
      <w:del w:id="225" w:author="Author">
        <w:r w:rsidDel="004A6476">
          <w:delText xml:space="preserve">stated that “[i]n due course, the OEB will provide further guidance regarding how the </w:delText>
        </w:r>
      </w:del>
    </w:p>
    <w:p w14:paraId="054302BD" w14:textId="1C4E13F2" w:rsidR="00C20F70" w:rsidDel="004A6476" w:rsidRDefault="00C20F70" w:rsidP="00C20F70">
      <w:pPr>
        <w:pStyle w:val="BodyText"/>
        <w:spacing w:line="276" w:lineRule="auto"/>
        <w:ind w:right="260"/>
        <w:rPr>
          <w:del w:id="226" w:author="Author"/>
        </w:rPr>
      </w:pPr>
      <w:del w:id="227" w:author="Author">
        <w:r w:rsidDel="004A6476">
          <w:delText xml:space="preserve">policies in this Report may be applied to transmitters.” The changes to the filing </w:delText>
        </w:r>
      </w:del>
    </w:p>
    <w:p w14:paraId="76CCCA53" w14:textId="7A5FF996" w:rsidR="00C20F70" w:rsidDel="004A6476" w:rsidRDefault="00C20F70" w:rsidP="00C20F70">
      <w:pPr>
        <w:pStyle w:val="BodyText"/>
        <w:spacing w:line="276" w:lineRule="auto"/>
        <w:ind w:right="260"/>
        <w:rPr>
          <w:del w:id="228" w:author="Author"/>
        </w:rPr>
      </w:pPr>
      <w:del w:id="229" w:author="Author">
        <w:r w:rsidDel="004A6476">
          <w:delText xml:space="preserve">requirements in this document provide the initial steps toward the integration of core </w:delText>
        </w:r>
      </w:del>
    </w:p>
    <w:p w14:paraId="5598037B" w14:textId="70BE23C6" w:rsidR="008D2A0F" w:rsidDel="004A6476" w:rsidRDefault="00C20F70" w:rsidP="00C20F70">
      <w:pPr>
        <w:pStyle w:val="BodyText"/>
        <w:spacing w:line="276" w:lineRule="auto"/>
        <w:ind w:right="260"/>
        <w:rPr>
          <w:del w:id="230" w:author="Author"/>
        </w:rPr>
      </w:pPr>
      <w:del w:id="231" w:author="Author">
        <w:r w:rsidDel="004A6476">
          <w:delText>RRFE concepts into the rate application process for transmitters.</w:delText>
        </w:r>
      </w:del>
    </w:p>
    <w:p w14:paraId="586E5208" w14:textId="43CA79E6" w:rsidR="00B93C1E" w:rsidDel="00B12C41" w:rsidRDefault="00876C13" w:rsidP="00B52EB9">
      <w:pPr>
        <w:pStyle w:val="BodyText"/>
        <w:spacing w:line="276" w:lineRule="auto"/>
        <w:ind w:right="260"/>
        <w:rPr>
          <w:del w:id="232" w:author="Author"/>
        </w:rPr>
      </w:pPr>
      <w:del w:id="233" w:author="Author">
        <w:r w:rsidDel="00B12C41">
          <w:delText>In the RRFE Report the OEB provided electricity distributors with three rate-setting methods: 4</w:delText>
        </w:r>
        <w:r w:rsidDel="00B12C41">
          <w:rPr>
            <w:vertAlign w:val="superscript"/>
          </w:rPr>
          <w:delText>th</w:delText>
        </w:r>
        <w:r w:rsidDel="00B12C41">
          <w:delText xml:space="preserve"> Generation Incentive Rate-setting (now called Price Cap IR), Custom Incentive Rate-setting and Annual Incentive Rate-setting Index. As a move toward greater adoption of an incentive- and performance-based rate setting framework for transmitters, the OEB has created two new transmission revenue plan options:</w:delText>
        </w:r>
      </w:del>
    </w:p>
    <w:p w14:paraId="586E5209" w14:textId="77777777" w:rsidR="00B93C1E" w:rsidRPr="000D391D" w:rsidRDefault="00B93C1E" w:rsidP="4B63997C">
      <w:pPr>
        <w:pStyle w:val="BodyText"/>
        <w:spacing w:before="4"/>
      </w:pPr>
    </w:p>
    <w:p w14:paraId="3DA2958B" w14:textId="54E40D2B" w:rsidR="006F759E" w:rsidRPr="00293B4D" w:rsidRDefault="00244330" w:rsidP="00AA4ED0">
      <w:pPr>
        <w:pStyle w:val="ListParagraph"/>
        <w:numPr>
          <w:ilvl w:val="0"/>
          <w:numId w:val="61"/>
        </w:numPr>
        <w:tabs>
          <w:tab w:val="left" w:pos="939"/>
          <w:tab w:val="left" w:pos="940"/>
        </w:tabs>
        <w:spacing w:line="276" w:lineRule="auto"/>
        <w:ind w:right="245"/>
        <w:rPr>
          <w:ins w:id="234" w:author="Author"/>
          <w:sz w:val="24"/>
          <w:szCs w:val="24"/>
          <w:rPrChange w:id="235" w:author="Author">
            <w:rPr>
              <w:ins w:id="236" w:author="Author"/>
            </w:rPr>
          </w:rPrChange>
        </w:rPr>
      </w:pPr>
      <w:ins w:id="237" w:author="Author">
        <w:r w:rsidRPr="00840CBF">
          <w:rPr>
            <w:b/>
            <w:bCs/>
            <w:sz w:val="24"/>
            <w:szCs w:val="24"/>
          </w:rPr>
          <w:t>Custom IR</w:t>
        </w:r>
        <w:r>
          <w:rPr>
            <w:sz w:val="24"/>
            <w:szCs w:val="24"/>
          </w:rPr>
          <w:t>: a</w:t>
        </w:r>
      </w:ins>
      <w:del w:id="238" w:author="Author">
        <w:r w:rsidR="00876C13" w:rsidRPr="4B63997C" w:rsidDel="00244330">
          <w:rPr>
            <w:sz w:val="24"/>
            <w:szCs w:val="24"/>
          </w:rPr>
          <w:delText>A</w:delText>
        </w:r>
      </w:del>
      <w:r w:rsidR="00876C13" w:rsidRPr="4B63997C">
        <w:rPr>
          <w:sz w:val="24"/>
          <w:szCs w:val="24"/>
        </w:rPr>
        <w:t xml:space="preserve"> custom incentive-</w:t>
      </w:r>
      <w:ins w:id="239" w:author="Author">
        <w:r w:rsidR="00C522E4">
          <w:rPr>
            <w:sz w:val="24"/>
            <w:szCs w:val="24"/>
          </w:rPr>
          <w:t>based revenue</w:t>
        </w:r>
        <w:r w:rsidR="004B4D82">
          <w:rPr>
            <w:sz w:val="24"/>
            <w:szCs w:val="24"/>
          </w:rPr>
          <w:t xml:space="preserve"> requirement</w:t>
        </w:r>
        <w:r w:rsidR="00515AD1">
          <w:rPr>
            <w:sz w:val="24"/>
            <w:szCs w:val="24"/>
          </w:rPr>
          <w:t>-</w:t>
        </w:r>
        <w:del w:id="240" w:author="Author">
          <w:r w:rsidR="00C522E4" w:rsidDel="00515AD1">
            <w:rPr>
              <w:sz w:val="24"/>
              <w:szCs w:val="24"/>
            </w:rPr>
            <w:delText xml:space="preserve"> </w:delText>
          </w:r>
        </w:del>
      </w:ins>
      <w:del w:id="241" w:author="Author">
        <w:r w:rsidR="00876C13" w:rsidRPr="4B63997C" w:rsidDel="00C522E4">
          <w:rPr>
            <w:sz w:val="24"/>
            <w:szCs w:val="24"/>
          </w:rPr>
          <w:delText xml:space="preserve">rate </w:delText>
        </w:r>
      </w:del>
      <w:r w:rsidR="00876C13" w:rsidRPr="4B63997C">
        <w:rPr>
          <w:sz w:val="24"/>
          <w:szCs w:val="24"/>
        </w:rPr>
        <w:t xml:space="preserve">setting plan, which </w:t>
      </w:r>
      <w:del w:id="242" w:author="Author">
        <w:r w:rsidR="00876C13" w:rsidRPr="4B63997C" w:rsidDel="0019292F">
          <w:rPr>
            <w:sz w:val="24"/>
            <w:szCs w:val="24"/>
          </w:rPr>
          <w:delText xml:space="preserve">will </w:delText>
        </w:r>
      </w:del>
      <w:r w:rsidR="00876C13" w:rsidRPr="4B63997C">
        <w:rPr>
          <w:sz w:val="24"/>
          <w:szCs w:val="24"/>
        </w:rPr>
        <w:t>consist</w:t>
      </w:r>
      <w:ins w:id="243" w:author="Author">
        <w:r w:rsidR="0019292F">
          <w:rPr>
            <w:sz w:val="24"/>
            <w:szCs w:val="24"/>
          </w:rPr>
          <w:t>s</w:t>
        </w:r>
      </w:ins>
      <w:r w:rsidR="00876C13" w:rsidRPr="4B63997C">
        <w:rPr>
          <w:sz w:val="24"/>
          <w:szCs w:val="24"/>
        </w:rPr>
        <w:t xml:space="preserve"> of a transmitter-specific revenue </w:t>
      </w:r>
      <w:ins w:id="244" w:author="Author">
        <w:r w:rsidR="006D41A2">
          <w:rPr>
            <w:sz w:val="24"/>
            <w:szCs w:val="24"/>
          </w:rPr>
          <w:t xml:space="preserve">requirement </w:t>
        </w:r>
      </w:ins>
      <w:r w:rsidR="00876C13" w:rsidRPr="4B63997C">
        <w:rPr>
          <w:sz w:val="24"/>
          <w:szCs w:val="24"/>
        </w:rPr>
        <w:t xml:space="preserve">trend for </w:t>
      </w:r>
      <w:ins w:id="245" w:author="Author">
        <w:r w:rsidR="00F26C42">
          <w:rPr>
            <w:sz w:val="24"/>
            <w:szCs w:val="24"/>
          </w:rPr>
          <w:t>a</w:t>
        </w:r>
      </w:ins>
      <w:del w:id="246" w:author="Author">
        <w:r w:rsidR="00876C13" w:rsidRPr="4B63997C" w:rsidDel="00F26C42">
          <w:rPr>
            <w:sz w:val="24"/>
            <w:szCs w:val="24"/>
          </w:rPr>
          <w:delText>the</w:delText>
        </w:r>
      </w:del>
      <w:r w:rsidR="00876C13" w:rsidRPr="4B63997C">
        <w:rPr>
          <w:sz w:val="24"/>
          <w:szCs w:val="24"/>
        </w:rPr>
        <w:t xml:space="preserve"> plan term</w:t>
      </w:r>
      <w:ins w:id="247" w:author="Author">
        <w:r w:rsidR="00F26C42">
          <w:rPr>
            <w:sz w:val="24"/>
            <w:szCs w:val="24"/>
          </w:rPr>
          <w:t xml:space="preserve"> of</w:t>
        </w:r>
      </w:ins>
      <w:del w:id="248" w:author="Author">
        <w:r w:rsidR="00876C13" w:rsidRPr="4B63997C" w:rsidDel="00F26C42">
          <w:rPr>
            <w:sz w:val="24"/>
            <w:szCs w:val="24"/>
          </w:rPr>
          <w:delText>,</w:delText>
        </w:r>
      </w:del>
      <w:r w:rsidR="00876C13" w:rsidRPr="4B63997C">
        <w:rPr>
          <w:sz w:val="24"/>
          <w:szCs w:val="24"/>
        </w:rPr>
        <w:t xml:space="preserve"> </w:t>
      </w:r>
      <w:del w:id="249" w:author="Author">
        <w:r w:rsidR="00876C13" w:rsidRPr="4B63997C" w:rsidDel="0019292F">
          <w:rPr>
            <w:sz w:val="24"/>
            <w:szCs w:val="24"/>
          </w:rPr>
          <w:delText xml:space="preserve">which shall </w:delText>
        </w:r>
        <w:r w:rsidR="00876C13" w:rsidRPr="4B63997C" w:rsidDel="00F40D07">
          <w:rPr>
            <w:sz w:val="24"/>
            <w:szCs w:val="24"/>
          </w:rPr>
          <w:delText>be no</w:delText>
        </w:r>
        <w:r w:rsidR="00876C13" w:rsidRPr="4B63997C" w:rsidDel="00F26C42">
          <w:rPr>
            <w:sz w:val="24"/>
            <w:szCs w:val="24"/>
          </w:rPr>
          <w:delText>t</w:delText>
        </w:r>
        <w:r w:rsidR="00876C13" w:rsidRPr="4B63997C" w:rsidDel="00F40D07">
          <w:rPr>
            <w:sz w:val="24"/>
            <w:szCs w:val="24"/>
          </w:rPr>
          <w:delText xml:space="preserve"> less than </w:delText>
        </w:r>
      </w:del>
      <w:r w:rsidR="00876C13" w:rsidRPr="4B63997C">
        <w:rPr>
          <w:sz w:val="24"/>
          <w:szCs w:val="24"/>
        </w:rPr>
        <w:t xml:space="preserve">five </w:t>
      </w:r>
      <w:ins w:id="250" w:author="Author">
        <w:r w:rsidR="7A64A266" w:rsidRPr="16292DE0">
          <w:rPr>
            <w:sz w:val="24"/>
            <w:szCs w:val="24"/>
          </w:rPr>
          <w:t>or more</w:t>
        </w:r>
      </w:ins>
      <w:r w:rsidR="00876C13" w:rsidRPr="16292DE0">
        <w:rPr>
          <w:sz w:val="24"/>
          <w:szCs w:val="24"/>
        </w:rPr>
        <w:t xml:space="preserve"> </w:t>
      </w:r>
      <w:r w:rsidR="00876C13" w:rsidRPr="4B63997C">
        <w:rPr>
          <w:sz w:val="24"/>
          <w:szCs w:val="24"/>
        </w:rPr>
        <w:t>years</w:t>
      </w:r>
      <w:ins w:id="251" w:author="Author">
        <w:del w:id="252" w:author="Author">
          <w:r w:rsidR="00F40D07">
            <w:rPr>
              <w:sz w:val="24"/>
              <w:szCs w:val="24"/>
            </w:rPr>
            <w:delText xml:space="preserve"> or mor</w:delText>
          </w:r>
        </w:del>
      </w:ins>
      <w:del w:id="253" w:author="Author">
        <w:r w:rsidR="00F40D07">
          <w:rPr>
            <w:sz w:val="24"/>
            <w:szCs w:val="24"/>
          </w:rPr>
          <w:delText>e</w:delText>
        </w:r>
      </w:del>
      <w:ins w:id="254" w:author="Author">
        <w:r w:rsidR="00656DA9">
          <w:rPr>
            <w:sz w:val="24"/>
            <w:szCs w:val="24"/>
          </w:rPr>
          <w:t>.</w:t>
        </w:r>
        <w:r w:rsidR="004F6283" w:rsidRPr="000D391D">
          <w:rPr>
            <w:sz w:val="24"/>
            <w:szCs w:val="24"/>
          </w:rPr>
          <w:t xml:space="preserve"> </w:t>
        </w:r>
        <w:r w:rsidR="004F6283" w:rsidRPr="004F6283">
          <w:rPr>
            <w:sz w:val="24"/>
            <w:szCs w:val="24"/>
          </w:rPr>
          <w:t>A</w:t>
        </w:r>
        <w:r w:rsidR="00462E9C">
          <w:rPr>
            <w:sz w:val="24"/>
            <w:szCs w:val="24"/>
          </w:rPr>
          <w:t>s a</w:t>
        </w:r>
        <w:r w:rsidR="004F6283" w:rsidRPr="004F6283">
          <w:rPr>
            <w:sz w:val="24"/>
            <w:szCs w:val="24"/>
          </w:rPr>
          <w:t xml:space="preserve"> Custom IR application </w:t>
        </w:r>
        <w:r w:rsidR="00E2725B">
          <w:rPr>
            <w:sz w:val="24"/>
            <w:szCs w:val="24"/>
          </w:rPr>
          <w:t>enables flexib</w:t>
        </w:r>
        <w:r w:rsidR="005D03B4">
          <w:rPr>
            <w:sz w:val="24"/>
            <w:szCs w:val="24"/>
          </w:rPr>
          <w:t>le options to be proposed</w:t>
        </w:r>
      </w:ins>
      <w:del w:id="255" w:author="Author">
        <w:r w:rsidR="004F6283" w:rsidRPr="004F6283" w:rsidDel="005D03B4">
          <w:rPr>
            <w:sz w:val="24"/>
            <w:szCs w:val="24"/>
          </w:rPr>
          <w:delText>is by its very nature custom</w:delText>
        </w:r>
      </w:del>
      <w:ins w:id="256" w:author="Author">
        <w:r w:rsidR="004F6283" w:rsidRPr="004F6283">
          <w:rPr>
            <w:sz w:val="24"/>
            <w:szCs w:val="24"/>
          </w:rPr>
          <w:t xml:space="preserve">, </w:t>
        </w:r>
      </w:ins>
      <w:del w:id="257" w:author="Author">
        <w:r w:rsidR="004F6283" w:rsidRPr="004F6283" w:rsidDel="00462E9C">
          <w:rPr>
            <w:sz w:val="24"/>
            <w:szCs w:val="24"/>
          </w:rPr>
          <w:delText xml:space="preserve">and therefore </w:delText>
        </w:r>
      </w:del>
      <w:ins w:id="258" w:author="Author">
        <w:r w:rsidR="004F6283" w:rsidRPr="004F6283">
          <w:rPr>
            <w:sz w:val="24"/>
            <w:szCs w:val="24"/>
          </w:rPr>
          <w:t xml:space="preserve">no specific filing requirements have been established. </w:t>
        </w:r>
        <w:r w:rsidR="020584C8" w:rsidRPr="16292DE0">
          <w:rPr>
            <w:sz w:val="24"/>
            <w:szCs w:val="24"/>
          </w:rPr>
          <w:t>Any</w:t>
        </w:r>
        <w:del w:id="259" w:author="Author">
          <w:r w:rsidR="573A088F" w:rsidRPr="16292DE0" w:rsidDel="020584C8">
            <w:rPr>
              <w:sz w:val="24"/>
              <w:szCs w:val="24"/>
            </w:rPr>
            <w:delText xml:space="preserve"> utility</w:delText>
          </w:r>
          <w:r w:rsidR="1B23C95F" w:rsidRPr="16292DE0" w:rsidDel="00A70207">
            <w:rPr>
              <w:sz w:val="24"/>
              <w:szCs w:val="24"/>
            </w:rPr>
            <w:delText>electricity</w:delText>
          </w:r>
        </w:del>
        <w:r w:rsidR="1B23C95F" w:rsidRPr="16292DE0">
          <w:rPr>
            <w:sz w:val="24"/>
            <w:szCs w:val="24"/>
          </w:rPr>
          <w:t xml:space="preserve"> transmitter</w:t>
        </w:r>
        <w:r w:rsidR="004F6283" w:rsidRPr="004F6283">
          <w:rPr>
            <w:sz w:val="24"/>
            <w:szCs w:val="24"/>
          </w:rPr>
          <w:t xml:space="preserve"> filing a Custom IR application should be informed by the Handbook</w:t>
        </w:r>
        <w:r w:rsidR="00573F1F">
          <w:rPr>
            <w:sz w:val="24"/>
            <w:szCs w:val="24"/>
          </w:rPr>
          <w:t xml:space="preserve"> and these </w:t>
        </w:r>
      </w:ins>
      <w:del w:id="260" w:author="Author">
        <w:r w:rsidR="00573F1F" w:rsidDel="004F6066">
          <w:rPr>
            <w:sz w:val="24"/>
            <w:szCs w:val="24"/>
          </w:rPr>
          <w:delText>F</w:delText>
        </w:r>
      </w:del>
      <w:ins w:id="261" w:author="Author">
        <w:r w:rsidR="004F6066">
          <w:rPr>
            <w:sz w:val="24"/>
            <w:szCs w:val="24"/>
          </w:rPr>
          <w:t>f</w:t>
        </w:r>
        <w:r w:rsidR="00573F1F">
          <w:rPr>
            <w:sz w:val="24"/>
            <w:szCs w:val="24"/>
          </w:rPr>
          <w:t xml:space="preserve">iling </w:t>
        </w:r>
      </w:ins>
      <w:del w:id="262" w:author="Author">
        <w:r w:rsidR="00573F1F" w:rsidDel="004F6066">
          <w:rPr>
            <w:sz w:val="24"/>
            <w:szCs w:val="24"/>
          </w:rPr>
          <w:delText>R</w:delText>
        </w:r>
        <w:r w:rsidR="00573F1F" w:rsidDel="00B325EA">
          <w:rPr>
            <w:sz w:val="24"/>
            <w:szCs w:val="24"/>
          </w:rPr>
          <w:delText>equirements</w:delText>
        </w:r>
      </w:del>
      <w:ins w:id="263" w:author="Author">
        <w:r w:rsidR="00B325EA">
          <w:rPr>
            <w:sz w:val="24"/>
            <w:szCs w:val="24"/>
          </w:rPr>
          <w:t>requirements</w:t>
        </w:r>
        <w:r w:rsidR="004F6283" w:rsidRPr="004F6283">
          <w:rPr>
            <w:sz w:val="24"/>
            <w:szCs w:val="24"/>
          </w:rPr>
          <w:t>.</w:t>
        </w:r>
        <w:r w:rsidR="008B2A32">
          <w:rPr>
            <w:sz w:val="24"/>
            <w:szCs w:val="24"/>
          </w:rPr>
          <w:t xml:space="preserve"> </w:t>
        </w:r>
        <w:del w:id="264" w:author="Author">
          <w:r w:rsidR="573A088F" w:rsidRPr="16292DE0" w:rsidDel="57171933">
            <w:rPr>
              <w:sz w:val="24"/>
              <w:szCs w:val="24"/>
            </w:rPr>
            <w:delText>Pl</w:delText>
          </w:r>
        </w:del>
        <w:r w:rsidR="3FBCF779" w:rsidRPr="16292DE0">
          <w:rPr>
            <w:sz w:val="24"/>
            <w:szCs w:val="24"/>
          </w:rPr>
          <w:t>For</w:t>
        </w:r>
        <w:del w:id="265" w:author="Author">
          <w:r w:rsidR="573A088F" w:rsidRPr="16292DE0" w:rsidDel="57171933">
            <w:rPr>
              <w:sz w:val="24"/>
              <w:szCs w:val="24"/>
            </w:rPr>
            <w:delText>ease</w:delText>
          </w:r>
          <w:r w:rsidR="008B2A32">
            <w:rPr>
              <w:sz w:val="24"/>
              <w:szCs w:val="24"/>
            </w:rPr>
            <w:delText xml:space="preserve"> refer to section 2.0.2 for Custom IR guidance </w:delText>
          </w:r>
          <w:r w:rsidR="005E6139">
            <w:rPr>
              <w:sz w:val="24"/>
              <w:szCs w:val="24"/>
            </w:rPr>
            <w:delText>specific to</w:delText>
          </w:r>
        </w:del>
        <w:r w:rsidR="00526E8F">
          <w:rPr>
            <w:sz w:val="24"/>
            <w:szCs w:val="24"/>
          </w:rPr>
          <w:t xml:space="preserve"> </w:t>
        </w:r>
        <w:del w:id="266" w:author="Author">
          <w:r w:rsidR="00526E8F" w:rsidDel="00D8440E">
            <w:rPr>
              <w:sz w:val="24"/>
              <w:szCs w:val="24"/>
            </w:rPr>
            <w:delText xml:space="preserve">electricity </w:delText>
          </w:r>
        </w:del>
        <w:r w:rsidR="00526E8F">
          <w:rPr>
            <w:sz w:val="24"/>
            <w:szCs w:val="24"/>
          </w:rPr>
          <w:t xml:space="preserve">transmitters with minimal </w:t>
        </w:r>
        <w:r w:rsidR="515443C6" w:rsidRPr="16292DE0">
          <w:rPr>
            <w:sz w:val="24"/>
            <w:szCs w:val="24"/>
          </w:rPr>
          <w:t xml:space="preserve">rate term </w:t>
        </w:r>
        <w:r w:rsidR="4BDFF6EF" w:rsidRPr="16292DE0">
          <w:rPr>
            <w:sz w:val="24"/>
            <w:szCs w:val="24"/>
          </w:rPr>
          <w:t xml:space="preserve">capital </w:t>
        </w:r>
        <w:r w:rsidR="3AF0C50B" w:rsidRPr="16292DE0">
          <w:rPr>
            <w:sz w:val="24"/>
            <w:szCs w:val="24"/>
          </w:rPr>
          <w:t>requirements should refer to section 2.0.</w:t>
        </w:r>
        <w:r w:rsidR="007F7344">
          <w:rPr>
            <w:sz w:val="24"/>
            <w:szCs w:val="24"/>
          </w:rPr>
          <w:t>3</w:t>
        </w:r>
        <w:del w:id="267" w:author="Author">
          <w:r w:rsidR="3AF0C50B" w:rsidRPr="16292DE0" w:rsidDel="007F7344">
            <w:rPr>
              <w:sz w:val="24"/>
              <w:szCs w:val="24"/>
            </w:rPr>
            <w:delText>2</w:delText>
          </w:r>
        </w:del>
        <w:r w:rsidR="3AF0C50B" w:rsidRPr="16292DE0">
          <w:rPr>
            <w:sz w:val="24"/>
            <w:szCs w:val="24"/>
          </w:rPr>
          <w:t xml:space="preserve"> for Custom IR guidance</w:t>
        </w:r>
        <w:del w:id="268" w:author="Author">
          <w:r w:rsidR="573A088F" w:rsidRPr="16292DE0" w:rsidDel="4BDFF6EF">
            <w:rPr>
              <w:sz w:val="24"/>
              <w:szCs w:val="24"/>
            </w:rPr>
            <w:delText>expenditures</w:delText>
          </w:r>
        </w:del>
        <w:r w:rsidR="4BDFF6EF" w:rsidRPr="16292DE0">
          <w:rPr>
            <w:sz w:val="24"/>
            <w:szCs w:val="24"/>
          </w:rPr>
          <w:t>.</w:t>
        </w:r>
      </w:ins>
      <w:del w:id="269" w:author="Author">
        <w:r w:rsidR="00876C13" w:rsidRPr="00293B4D" w:rsidDel="00656DA9">
          <w:rPr>
            <w:sz w:val="24"/>
            <w:szCs w:val="24"/>
            <w:rPrChange w:id="270" w:author="Author">
              <w:rPr/>
            </w:rPrChange>
          </w:rPr>
          <w:delText xml:space="preserve"> (Custom IR)</w:delText>
        </w:r>
      </w:del>
    </w:p>
    <w:p w14:paraId="7908C533" w14:textId="77777777" w:rsidR="00244330" w:rsidRDefault="00244330" w:rsidP="00AA4ED0">
      <w:pPr>
        <w:pStyle w:val="ListParagraph"/>
        <w:tabs>
          <w:tab w:val="left" w:pos="939"/>
          <w:tab w:val="left" w:pos="940"/>
        </w:tabs>
        <w:spacing w:line="276" w:lineRule="auto"/>
        <w:ind w:left="720" w:right="245" w:firstLine="0"/>
        <w:rPr>
          <w:sz w:val="24"/>
          <w:szCs w:val="24"/>
        </w:rPr>
      </w:pPr>
    </w:p>
    <w:p w14:paraId="22C57A05" w14:textId="7EDFB203" w:rsidR="00B93C1E" w:rsidRDefault="0041645C" w:rsidP="00AA4ED0">
      <w:pPr>
        <w:pStyle w:val="ListParagraph"/>
        <w:numPr>
          <w:ilvl w:val="0"/>
          <w:numId w:val="61"/>
        </w:numPr>
        <w:tabs>
          <w:tab w:val="left" w:pos="939"/>
          <w:tab w:val="left" w:pos="940"/>
        </w:tabs>
        <w:spacing w:line="276" w:lineRule="auto"/>
        <w:ind w:right="245"/>
        <w:rPr>
          <w:ins w:id="271" w:author="Author"/>
          <w:sz w:val="24"/>
          <w:szCs w:val="24"/>
        </w:rPr>
      </w:pPr>
      <w:ins w:id="272" w:author="Author">
        <w:r w:rsidRPr="0041645C">
          <w:rPr>
            <w:b/>
            <w:bCs/>
            <w:sz w:val="24"/>
            <w:szCs w:val="24"/>
          </w:rPr>
          <w:t>Revenue Cap IR:</w:t>
        </w:r>
        <w:r w:rsidRPr="0041645C">
          <w:rPr>
            <w:sz w:val="24"/>
            <w:szCs w:val="24"/>
          </w:rPr>
          <w:t xml:space="preserve"> </w:t>
        </w:r>
        <w:r>
          <w:rPr>
            <w:sz w:val="24"/>
            <w:szCs w:val="24"/>
          </w:rPr>
          <w:t>a</w:t>
        </w:r>
      </w:ins>
      <w:del w:id="273" w:author="Author">
        <w:r w:rsidR="00876C13" w:rsidRPr="4B63997C" w:rsidDel="0041645C">
          <w:rPr>
            <w:sz w:val="24"/>
            <w:szCs w:val="24"/>
          </w:rPr>
          <w:delText>A</w:delText>
        </w:r>
      </w:del>
      <w:r w:rsidR="00876C13" w:rsidRPr="4B63997C">
        <w:rPr>
          <w:sz w:val="24"/>
          <w:szCs w:val="24"/>
        </w:rPr>
        <w:t xml:space="preserve">n incentive-based revenue </w:t>
      </w:r>
      <w:ins w:id="274" w:author="Author">
        <w:r w:rsidR="004B4D82">
          <w:rPr>
            <w:sz w:val="24"/>
            <w:szCs w:val="24"/>
          </w:rPr>
          <w:t xml:space="preserve">requirement </w:t>
        </w:r>
      </w:ins>
      <w:r w:rsidR="00876C13" w:rsidRPr="4B63997C">
        <w:rPr>
          <w:sz w:val="24"/>
          <w:szCs w:val="24"/>
        </w:rPr>
        <w:t xml:space="preserve">index plan of five years, comprising </w:t>
      </w:r>
      <w:ins w:id="275" w:author="Author">
        <w:r w:rsidR="0019292F">
          <w:rPr>
            <w:sz w:val="24"/>
            <w:szCs w:val="24"/>
          </w:rPr>
          <w:t xml:space="preserve">of </w:t>
        </w:r>
      </w:ins>
      <w:r w:rsidR="00876C13" w:rsidRPr="4B63997C">
        <w:rPr>
          <w:sz w:val="24"/>
          <w:szCs w:val="24"/>
        </w:rPr>
        <w:t>a</w:t>
      </w:r>
      <w:del w:id="276" w:author="Author">
        <w:r w:rsidR="00876C13" w:rsidRPr="4B63997C" w:rsidDel="00512955">
          <w:rPr>
            <w:sz w:val="24"/>
            <w:szCs w:val="24"/>
          </w:rPr>
          <w:delText>n</w:delText>
        </w:r>
      </w:del>
      <w:r w:rsidR="00876C13" w:rsidRPr="4B63997C">
        <w:rPr>
          <w:sz w:val="24"/>
          <w:szCs w:val="24"/>
        </w:rPr>
        <w:t xml:space="preserve"> </w:t>
      </w:r>
      <w:ins w:id="277" w:author="Author">
        <w:r w:rsidR="00512955">
          <w:rPr>
            <w:sz w:val="24"/>
            <w:szCs w:val="24"/>
          </w:rPr>
          <w:t xml:space="preserve">request </w:t>
        </w:r>
      </w:ins>
      <w:del w:id="278" w:author="Author">
        <w:r w:rsidR="00876C13" w:rsidRPr="4B63997C" w:rsidDel="00512955">
          <w:rPr>
            <w:sz w:val="24"/>
            <w:szCs w:val="24"/>
          </w:rPr>
          <w:delText xml:space="preserve">initial application </w:delText>
        </w:r>
      </w:del>
      <w:r w:rsidR="00876C13" w:rsidRPr="4B63997C">
        <w:rPr>
          <w:sz w:val="24"/>
          <w:szCs w:val="24"/>
        </w:rPr>
        <w:t>to establish a revenue requirement based on a single test year cost of service application</w:t>
      </w:r>
      <w:ins w:id="279" w:author="Author">
        <w:r w:rsidR="004F5521">
          <w:rPr>
            <w:sz w:val="24"/>
            <w:szCs w:val="24"/>
          </w:rPr>
          <w:t xml:space="preserve">. </w:t>
        </w:r>
        <w:r w:rsidR="00512955">
          <w:rPr>
            <w:sz w:val="24"/>
            <w:szCs w:val="24"/>
          </w:rPr>
          <w:t xml:space="preserve">The application should also request </w:t>
        </w:r>
      </w:ins>
      <w:del w:id="280" w:author="Author">
        <w:r w:rsidR="00876C13" w:rsidRPr="4B63997C" w:rsidDel="00512955">
          <w:rPr>
            <w:sz w:val="24"/>
            <w:szCs w:val="24"/>
          </w:rPr>
          <w:delText xml:space="preserve">, followed by </w:delText>
        </w:r>
      </w:del>
      <w:r w:rsidR="00876C13" w:rsidRPr="4B63997C">
        <w:rPr>
          <w:sz w:val="24"/>
          <w:szCs w:val="24"/>
        </w:rPr>
        <w:t xml:space="preserve">incentive-based and indexed adjustments to </w:t>
      </w:r>
      <w:ins w:id="281" w:author="Author">
        <w:r w:rsidR="000369F4">
          <w:rPr>
            <w:sz w:val="24"/>
            <w:szCs w:val="24"/>
          </w:rPr>
          <w:t>the test year</w:t>
        </w:r>
        <w:r w:rsidR="004F5521">
          <w:rPr>
            <w:sz w:val="24"/>
            <w:szCs w:val="24"/>
          </w:rPr>
          <w:t xml:space="preserve"> </w:t>
        </w:r>
      </w:ins>
      <w:r w:rsidR="00876C13" w:rsidRPr="4B63997C">
        <w:rPr>
          <w:sz w:val="24"/>
          <w:szCs w:val="24"/>
        </w:rPr>
        <w:t xml:space="preserve">revenue requirement for the balance of the </w:t>
      </w:r>
      <w:ins w:id="282" w:author="Author">
        <w:r w:rsidR="00507985">
          <w:rPr>
            <w:sz w:val="24"/>
            <w:szCs w:val="24"/>
          </w:rPr>
          <w:t xml:space="preserve">plan </w:t>
        </w:r>
      </w:ins>
      <w:r w:rsidR="00876C13" w:rsidRPr="4B63997C">
        <w:rPr>
          <w:sz w:val="24"/>
          <w:szCs w:val="24"/>
        </w:rPr>
        <w:t xml:space="preserve">term. </w:t>
      </w:r>
      <w:ins w:id="283" w:author="Author">
        <w:r w:rsidR="00D42D99">
          <w:rPr>
            <w:sz w:val="24"/>
            <w:szCs w:val="24"/>
          </w:rPr>
          <w:t xml:space="preserve">This </w:t>
        </w:r>
        <w:r w:rsidR="000E08AA">
          <w:rPr>
            <w:sz w:val="24"/>
            <w:szCs w:val="24"/>
          </w:rPr>
          <w:t>Revenue Cap IR</w:t>
        </w:r>
        <w:r w:rsidR="00EB5327">
          <w:rPr>
            <w:sz w:val="24"/>
            <w:szCs w:val="24"/>
          </w:rPr>
          <w:t xml:space="preserve"> approach </w:t>
        </w:r>
      </w:ins>
      <w:del w:id="284" w:author="Author">
        <w:r w:rsidR="00876C13" w:rsidRPr="4B63997C" w:rsidDel="008A2D4A">
          <w:rPr>
            <w:sz w:val="24"/>
            <w:szCs w:val="24"/>
          </w:rPr>
          <w:delText xml:space="preserve">Analogous to a Price Cap for distributors, this “Revenue Cap index” approach </w:delText>
        </w:r>
      </w:del>
      <w:r w:rsidR="00876C13" w:rsidRPr="4B63997C">
        <w:rPr>
          <w:sz w:val="24"/>
          <w:szCs w:val="24"/>
        </w:rPr>
        <w:t xml:space="preserve">includes </w:t>
      </w:r>
      <w:del w:id="285" w:author="Author">
        <w:r w:rsidR="00876C13" w:rsidRPr="4B63997C" w:rsidDel="00F74652">
          <w:rPr>
            <w:sz w:val="24"/>
            <w:szCs w:val="24"/>
          </w:rPr>
          <w:delText xml:space="preserve">expectations for the development of </w:delText>
        </w:r>
      </w:del>
      <w:r w:rsidR="00876C13" w:rsidRPr="4B63997C">
        <w:rPr>
          <w:sz w:val="24"/>
          <w:szCs w:val="24"/>
        </w:rPr>
        <w:t>a</w:t>
      </w:r>
      <w:ins w:id="286" w:author="Author">
        <w:r w:rsidR="00605228">
          <w:rPr>
            <w:sz w:val="24"/>
            <w:szCs w:val="24"/>
          </w:rPr>
          <w:t>n</w:t>
        </w:r>
      </w:ins>
      <w:del w:id="287" w:author="Author">
        <w:r w:rsidR="00876C13" w:rsidRPr="4B63997C">
          <w:rPr>
            <w:sz w:val="24"/>
            <w:szCs w:val="24"/>
          </w:rPr>
          <w:delText xml:space="preserve">n </w:delText>
        </w:r>
      </w:del>
      <w:ins w:id="288" w:author="Author">
        <w:r w:rsidR="00605228">
          <w:rPr>
            <w:sz w:val="24"/>
            <w:szCs w:val="24"/>
          </w:rPr>
          <w:t xml:space="preserve"> OEB </w:t>
        </w:r>
        <w:r w:rsidR="009C42DB">
          <w:rPr>
            <w:sz w:val="24"/>
            <w:szCs w:val="24"/>
          </w:rPr>
          <w:t xml:space="preserve">transmission </w:t>
        </w:r>
        <w:r w:rsidR="002A72E2">
          <w:rPr>
            <w:sz w:val="24"/>
            <w:szCs w:val="24"/>
          </w:rPr>
          <w:t>industry</w:t>
        </w:r>
        <w:r w:rsidR="00A0541A">
          <w:rPr>
            <w:sz w:val="24"/>
            <w:szCs w:val="24"/>
          </w:rPr>
          <w:t xml:space="preserve">-specific </w:t>
        </w:r>
        <w:r w:rsidR="00C47ADD">
          <w:rPr>
            <w:sz w:val="24"/>
            <w:szCs w:val="24"/>
          </w:rPr>
          <w:t xml:space="preserve">inflation </w:t>
        </w:r>
      </w:ins>
      <w:r w:rsidR="00876C13" w:rsidRPr="4B63997C">
        <w:rPr>
          <w:sz w:val="24"/>
          <w:szCs w:val="24"/>
        </w:rPr>
        <w:t xml:space="preserve">index, </w:t>
      </w:r>
      <w:ins w:id="289" w:author="Author">
        <w:r w:rsidR="00801EC7">
          <w:rPr>
            <w:sz w:val="24"/>
            <w:szCs w:val="24"/>
          </w:rPr>
          <w:t xml:space="preserve">a </w:t>
        </w:r>
      </w:ins>
      <w:del w:id="290" w:author="Author">
        <w:r w:rsidR="00876C13" w:rsidRPr="4B63997C" w:rsidDel="00801EC7">
          <w:rPr>
            <w:sz w:val="24"/>
            <w:szCs w:val="24"/>
          </w:rPr>
          <w:delText xml:space="preserve">as well as </w:delText>
        </w:r>
      </w:del>
      <w:r w:rsidR="00876C13" w:rsidRPr="4B63997C">
        <w:rPr>
          <w:sz w:val="24"/>
          <w:szCs w:val="24"/>
        </w:rPr>
        <w:t xml:space="preserve">productivity </w:t>
      </w:r>
      <w:ins w:id="291" w:author="Author">
        <w:r w:rsidR="002A70A6">
          <w:rPr>
            <w:sz w:val="24"/>
            <w:szCs w:val="24"/>
          </w:rPr>
          <w:t xml:space="preserve">factor </w:t>
        </w:r>
      </w:ins>
      <w:r w:rsidR="00876C13" w:rsidRPr="4B63997C">
        <w:rPr>
          <w:sz w:val="24"/>
          <w:szCs w:val="24"/>
        </w:rPr>
        <w:t>and stretch commitments.</w:t>
      </w:r>
      <w:del w:id="292" w:author="Author">
        <w:r w:rsidR="00876C13" w:rsidRPr="4B63997C" w:rsidDel="007B5436">
          <w:rPr>
            <w:sz w:val="24"/>
            <w:szCs w:val="24"/>
          </w:rPr>
          <w:delText xml:space="preserve"> The OEB invites transmitters to propose and substantiate the appropriate method and commitments for these</w:delText>
        </w:r>
        <w:r w:rsidR="00876C13" w:rsidRPr="1F1666A0" w:rsidDel="007B5436">
          <w:rPr>
            <w:sz w:val="24"/>
            <w:szCs w:val="24"/>
          </w:rPr>
          <w:delText xml:space="preserve"> </w:delText>
        </w:r>
        <w:r w:rsidR="00876C13" w:rsidRPr="4B63997C" w:rsidDel="007B5436">
          <w:rPr>
            <w:sz w:val="24"/>
            <w:szCs w:val="24"/>
          </w:rPr>
          <w:delText>elements.</w:delText>
        </w:r>
      </w:del>
    </w:p>
    <w:p w14:paraId="4A6F4D15" w14:textId="77777777" w:rsidR="00A735CE" w:rsidRDefault="00A735CE" w:rsidP="00A735CE">
      <w:pPr>
        <w:tabs>
          <w:tab w:val="left" w:pos="939"/>
          <w:tab w:val="left" w:pos="940"/>
        </w:tabs>
        <w:spacing w:line="273" w:lineRule="auto"/>
        <w:ind w:right="250"/>
        <w:rPr>
          <w:ins w:id="293" w:author="Author"/>
          <w:sz w:val="24"/>
          <w:szCs w:val="24"/>
        </w:rPr>
      </w:pPr>
    </w:p>
    <w:p w14:paraId="4075360E" w14:textId="646B5AFF" w:rsidR="0068315E" w:rsidRDefault="00180CCC" w:rsidP="00D915C6">
      <w:pPr>
        <w:pStyle w:val="BodyText"/>
        <w:spacing w:line="276" w:lineRule="auto"/>
        <w:ind w:right="389"/>
        <w:rPr>
          <w:ins w:id="294" w:author="Author"/>
        </w:rPr>
      </w:pPr>
      <w:ins w:id="295" w:author="Author">
        <w:r>
          <w:t>T</w:t>
        </w:r>
        <w:r w:rsidR="0372AF36">
          <w:t xml:space="preserve">ransmitters </w:t>
        </w:r>
        <w:r w:rsidR="14DEB35C">
          <w:t xml:space="preserve">are to </w:t>
        </w:r>
        <w:r w:rsidR="23B9946F">
          <w:t xml:space="preserve">provide </w:t>
        </w:r>
        <w:r w:rsidR="7EB4970B">
          <w:t xml:space="preserve">rationale </w:t>
        </w:r>
        <w:r w:rsidR="0372AF36">
          <w:t xml:space="preserve">to support the </w:t>
        </w:r>
        <w:r w:rsidR="6356AC13">
          <w:t xml:space="preserve">choice </w:t>
        </w:r>
        <w:r w:rsidR="0372AF36">
          <w:t xml:space="preserve">made and </w:t>
        </w:r>
        <w:r w:rsidR="6356AC13">
          <w:t xml:space="preserve">explain why </w:t>
        </w:r>
        <w:r w:rsidR="0372AF36">
          <w:t>th</w:t>
        </w:r>
        <w:r w:rsidR="1197F190">
          <w:t>e</w:t>
        </w:r>
        <w:r w:rsidR="2A262274">
          <w:t xml:space="preserve"> IR </w:t>
        </w:r>
        <w:r w:rsidR="0372AF36">
          <w:t>option</w:t>
        </w:r>
        <w:r w:rsidR="14DEB35C">
          <w:t xml:space="preserve"> chosen</w:t>
        </w:r>
      </w:ins>
      <w:r w:rsidR="0372AF36">
        <w:t xml:space="preserve"> </w:t>
      </w:r>
      <w:r w:rsidR="7FF0B865">
        <w:t>is appropriate</w:t>
      </w:r>
      <w:r w:rsidR="0372AF36">
        <w:t>,</w:t>
      </w:r>
      <w:r w:rsidR="3815A4AF">
        <w:t xml:space="preserve"> g</w:t>
      </w:r>
      <w:r w:rsidR="23B9946F">
        <w:t>iven its utility structure and asset base</w:t>
      </w:r>
      <w:r w:rsidR="291EBC9C">
        <w:t xml:space="preserve">. </w:t>
      </w:r>
      <w:ins w:id="296" w:author="Author">
        <w:r w:rsidR="3F52CD07">
          <w:t>T</w:t>
        </w:r>
        <w:r w:rsidR="71686D95">
          <w:t>he OEB</w:t>
        </w:r>
      </w:ins>
      <w:r w:rsidR="3F52CD07">
        <w:t xml:space="preserve"> will </w:t>
      </w:r>
      <w:ins w:id="297" w:author="Author">
        <w:r w:rsidR="71686D95">
          <w:t xml:space="preserve">consider </w:t>
        </w:r>
      </w:ins>
      <w:r w:rsidR="6CD5831F">
        <w:t xml:space="preserve">the IR option selected in the context of </w:t>
      </w:r>
      <w:ins w:id="298" w:author="Author">
        <w:r w:rsidR="71686D95">
          <w:t xml:space="preserve">the primary goals and principles set out in the RRF. The RRF focuses on </w:t>
        </w:r>
        <w:r w:rsidR="57988E34">
          <w:t xml:space="preserve">providing incentives to </w:t>
        </w:r>
        <w:r w:rsidR="71686D95">
          <w:t>increase</w:t>
        </w:r>
      </w:ins>
      <w:del w:id="299" w:author="Author">
        <w:r w:rsidR="001C4130" w:rsidDel="71686D95">
          <w:delText>d</w:delText>
        </w:r>
      </w:del>
      <w:ins w:id="300" w:author="Author">
        <w:r w:rsidR="71686D95">
          <w:t xml:space="preserve"> effectiveness and continuous</w:t>
        </w:r>
        <w:r w:rsidR="035E2738">
          <w:t>ly</w:t>
        </w:r>
        <w:r w:rsidR="71686D95">
          <w:t xml:space="preserve"> improve</w:t>
        </w:r>
      </w:ins>
      <w:del w:id="301" w:author="Author">
        <w:r w:rsidR="001C4130" w:rsidDel="71686D95">
          <w:delText>ment</w:delText>
        </w:r>
      </w:del>
      <w:ins w:id="302" w:author="Author">
        <w:r w:rsidR="71686D95">
          <w:t xml:space="preserve"> </w:t>
        </w:r>
        <w:r w:rsidR="58A158AD">
          <w:t xml:space="preserve">performance </w:t>
        </w:r>
        <w:r w:rsidR="7FA94C7D">
          <w:t xml:space="preserve">in meeting </w:t>
        </w:r>
        <w:r w:rsidR="71686D95">
          <w:t xml:space="preserve">customer needs, </w:t>
        </w:r>
      </w:ins>
      <w:del w:id="303" w:author="Author">
        <w:r w:rsidR="001C4130" w:rsidDel="71686D95">
          <w:delText xml:space="preserve">including </w:delText>
        </w:r>
      </w:del>
      <w:ins w:id="304" w:author="Author">
        <w:r w:rsidR="71686D95">
          <w:t>cost control</w:t>
        </w:r>
        <w:r w:rsidR="62E581F2">
          <w:t>,</w:t>
        </w:r>
        <w:r w:rsidR="71686D95">
          <w:t xml:space="preserve"> </w:t>
        </w:r>
      </w:ins>
      <w:del w:id="305" w:author="Author">
        <w:r w:rsidR="001C4130" w:rsidDel="71686D95">
          <w:delText xml:space="preserve">and </w:delText>
        </w:r>
      </w:del>
      <w:ins w:id="306" w:author="Author">
        <w:r w:rsidR="71686D95">
          <w:t>system reliability and quality objectives.</w:t>
        </w:r>
        <w:r w:rsidR="224E769B">
          <w:t xml:space="preserve"> </w:t>
        </w:r>
      </w:ins>
    </w:p>
    <w:p w14:paraId="6866B03B" w14:textId="77777777" w:rsidR="0068315E" w:rsidRDefault="0068315E" w:rsidP="00D915C6">
      <w:pPr>
        <w:pStyle w:val="BodyText"/>
        <w:spacing w:line="276" w:lineRule="auto"/>
        <w:ind w:right="389"/>
        <w:rPr>
          <w:ins w:id="307" w:author="Author"/>
        </w:rPr>
      </w:pPr>
    </w:p>
    <w:p w14:paraId="2697ABD1" w14:textId="4550408E" w:rsidR="0068315E" w:rsidDel="00763354" w:rsidRDefault="0068315E" w:rsidP="00D915C6">
      <w:pPr>
        <w:pStyle w:val="BodyText"/>
        <w:spacing w:line="276" w:lineRule="auto"/>
        <w:ind w:right="389"/>
        <w:rPr>
          <w:del w:id="308" w:author="Author"/>
        </w:rPr>
      </w:pPr>
      <w:ins w:id="309" w:author="Author">
        <w:r>
          <w:t xml:space="preserve">To assist applicants in determining the </w:t>
        </w:r>
        <w:del w:id="310" w:author="Author">
          <w:r w:rsidDel="009664BF">
            <w:delText>options</w:delText>
          </w:r>
        </w:del>
        <w:r w:rsidR="009664BF">
          <w:t>choice</w:t>
        </w:r>
        <w:r>
          <w:t xml:space="preserve"> between </w:t>
        </w:r>
        <w:del w:id="311" w:author="Author">
          <w:r w:rsidDel="0019292F">
            <w:delText xml:space="preserve">the Revenue Cap IR and </w:delText>
          </w:r>
        </w:del>
        <w:r>
          <w:t>Custom IR</w:t>
        </w:r>
        <w:r w:rsidR="0019292F">
          <w:t xml:space="preserve"> and Revenue Cap IR</w:t>
        </w:r>
      </w:ins>
      <w:r>
        <w:t>, the following chart outlines the basic elements of the two options:</w:t>
      </w:r>
    </w:p>
    <w:p w14:paraId="48EC44B6" w14:textId="77777777" w:rsidR="00763354" w:rsidRDefault="00763354" w:rsidP="00D915C6">
      <w:pPr>
        <w:pStyle w:val="BodyText"/>
        <w:spacing w:line="276" w:lineRule="auto"/>
        <w:ind w:right="389"/>
        <w:rPr>
          <w:ins w:id="312" w:author="Author"/>
        </w:rPr>
      </w:pPr>
    </w:p>
    <w:p w14:paraId="495A33FE" w14:textId="77777777" w:rsidR="00A5455F" w:rsidDel="00E67823" w:rsidRDefault="00A5455F" w:rsidP="0068315E">
      <w:pPr>
        <w:pStyle w:val="BodyText"/>
        <w:spacing w:line="276" w:lineRule="auto"/>
        <w:ind w:right="388"/>
        <w:rPr>
          <w:del w:id="313" w:author="Author"/>
        </w:rPr>
      </w:pPr>
    </w:p>
    <w:p w14:paraId="5044E957" w14:textId="77777777" w:rsidR="00A5455F" w:rsidDel="00E67823" w:rsidRDefault="00A5455F" w:rsidP="0068315E">
      <w:pPr>
        <w:pStyle w:val="BodyText"/>
        <w:spacing w:line="276" w:lineRule="auto"/>
        <w:ind w:right="388"/>
        <w:rPr>
          <w:del w:id="314" w:author="Author"/>
        </w:rPr>
      </w:pPr>
    </w:p>
    <w:p w14:paraId="1D94AC69" w14:textId="77777777" w:rsidR="00A5455F" w:rsidDel="00E67823" w:rsidRDefault="00A5455F" w:rsidP="0068315E">
      <w:pPr>
        <w:pStyle w:val="BodyText"/>
        <w:spacing w:line="276" w:lineRule="auto"/>
        <w:ind w:right="388"/>
        <w:rPr>
          <w:del w:id="315" w:author="Author"/>
        </w:rPr>
      </w:pPr>
    </w:p>
    <w:p w14:paraId="2E911EA8" w14:textId="77777777" w:rsidR="00A5455F" w:rsidDel="00E67823" w:rsidRDefault="00A5455F" w:rsidP="0068315E">
      <w:pPr>
        <w:pStyle w:val="BodyText"/>
        <w:spacing w:line="276" w:lineRule="auto"/>
        <w:ind w:right="388"/>
        <w:rPr>
          <w:del w:id="316" w:author="Author"/>
        </w:rPr>
      </w:pPr>
    </w:p>
    <w:p w14:paraId="33BCAB89" w14:textId="77777777" w:rsidR="00A5455F" w:rsidDel="00E67823" w:rsidRDefault="00A5455F" w:rsidP="0068315E">
      <w:pPr>
        <w:pStyle w:val="BodyText"/>
        <w:spacing w:line="276" w:lineRule="auto"/>
        <w:ind w:right="388"/>
        <w:rPr>
          <w:del w:id="317" w:author="Author"/>
        </w:rPr>
      </w:pPr>
    </w:p>
    <w:p w14:paraId="1B2976CB" w14:textId="77777777" w:rsidR="00A5455F" w:rsidDel="00E67823" w:rsidRDefault="00A5455F" w:rsidP="0068315E">
      <w:pPr>
        <w:pStyle w:val="BodyText"/>
        <w:spacing w:line="276" w:lineRule="auto"/>
        <w:ind w:right="388"/>
        <w:rPr>
          <w:del w:id="318" w:author="Author"/>
        </w:rPr>
      </w:pPr>
    </w:p>
    <w:p w14:paraId="4D528257" w14:textId="77777777" w:rsidR="00A5455F" w:rsidDel="00E67823" w:rsidRDefault="00A5455F" w:rsidP="0068315E">
      <w:pPr>
        <w:pStyle w:val="BodyText"/>
        <w:spacing w:line="276" w:lineRule="auto"/>
        <w:ind w:right="388"/>
        <w:rPr>
          <w:del w:id="319" w:author="Author"/>
        </w:rPr>
      </w:pPr>
    </w:p>
    <w:p w14:paraId="4AA69A75" w14:textId="77777777" w:rsidR="00A5455F" w:rsidDel="00E67823" w:rsidRDefault="00A5455F" w:rsidP="0068315E">
      <w:pPr>
        <w:pStyle w:val="BodyText"/>
        <w:spacing w:line="276" w:lineRule="auto"/>
        <w:ind w:right="388"/>
        <w:rPr>
          <w:del w:id="320" w:author="Author"/>
        </w:rPr>
      </w:pPr>
    </w:p>
    <w:p w14:paraId="70666622" w14:textId="77777777" w:rsidR="00A5455F" w:rsidDel="00E67823" w:rsidRDefault="00A5455F" w:rsidP="0068315E">
      <w:pPr>
        <w:pStyle w:val="BodyText"/>
        <w:spacing w:line="276" w:lineRule="auto"/>
        <w:ind w:right="388"/>
        <w:rPr>
          <w:del w:id="321" w:author="Author"/>
        </w:rPr>
      </w:pPr>
    </w:p>
    <w:p w14:paraId="32B8C9BA" w14:textId="77777777" w:rsidR="00666C7D" w:rsidDel="00E67823" w:rsidRDefault="00666C7D" w:rsidP="0068315E">
      <w:pPr>
        <w:pStyle w:val="BodyText"/>
        <w:spacing w:line="276" w:lineRule="auto"/>
        <w:ind w:right="388"/>
        <w:rPr>
          <w:del w:id="322" w:author="Author"/>
        </w:rPr>
      </w:pPr>
    </w:p>
    <w:p w14:paraId="31E31CD0" w14:textId="77777777" w:rsidR="000E4BDE" w:rsidDel="00E67823" w:rsidRDefault="000E4BDE" w:rsidP="0068315E">
      <w:pPr>
        <w:pStyle w:val="BodyText"/>
        <w:spacing w:line="276" w:lineRule="auto"/>
        <w:ind w:right="388"/>
        <w:rPr>
          <w:del w:id="323" w:author="Author"/>
        </w:rPr>
      </w:pPr>
    </w:p>
    <w:p w14:paraId="3777AC37" w14:textId="77777777" w:rsidR="000E4BDE" w:rsidDel="00E67823" w:rsidRDefault="000E4BDE" w:rsidP="0068315E">
      <w:pPr>
        <w:pStyle w:val="BodyText"/>
        <w:spacing w:line="276" w:lineRule="auto"/>
        <w:ind w:right="388"/>
        <w:rPr>
          <w:del w:id="324" w:author="Author"/>
        </w:rPr>
      </w:pPr>
    </w:p>
    <w:p w14:paraId="3AA03E96" w14:textId="77777777" w:rsidR="000E4BDE" w:rsidDel="00E67823" w:rsidRDefault="000E4BDE" w:rsidP="0068315E">
      <w:pPr>
        <w:pStyle w:val="BodyText"/>
        <w:spacing w:line="276" w:lineRule="auto"/>
        <w:ind w:right="388"/>
        <w:rPr>
          <w:del w:id="325" w:author="Author"/>
        </w:rPr>
      </w:pPr>
    </w:p>
    <w:p w14:paraId="77F896F2" w14:textId="77777777" w:rsidR="000E4BDE" w:rsidDel="00E67823" w:rsidRDefault="000E4BDE" w:rsidP="0068315E">
      <w:pPr>
        <w:pStyle w:val="BodyText"/>
        <w:spacing w:line="276" w:lineRule="auto"/>
        <w:ind w:right="388"/>
        <w:rPr>
          <w:del w:id="326" w:author="Author"/>
        </w:rPr>
      </w:pPr>
    </w:p>
    <w:p w14:paraId="7FF83F9D" w14:textId="77777777" w:rsidR="000E4BDE" w:rsidDel="00E67823" w:rsidRDefault="000E4BDE" w:rsidP="0068315E">
      <w:pPr>
        <w:pStyle w:val="BodyText"/>
        <w:spacing w:line="276" w:lineRule="auto"/>
        <w:ind w:right="388"/>
        <w:rPr>
          <w:del w:id="327" w:author="Author"/>
        </w:rPr>
      </w:pPr>
    </w:p>
    <w:p w14:paraId="32018A54" w14:textId="77777777" w:rsidR="000E4BDE" w:rsidDel="00E67823" w:rsidRDefault="000E4BDE" w:rsidP="0068315E">
      <w:pPr>
        <w:pStyle w:val="BodyText"/>
        <w:spacing w:line="276" w:lineRule="auto"/>
        <w:ind w:right="388"/>
        <w:rPr>
          <w:del w:id="328" w:author="Author"/>
        </w:rPr>
      </w:pPr>
    </w:p>
    <w:p w14:paraId="43D75350" w14:textId="77777777" w:rsidR="000E4BDE" w:rsidRDefault="000E4BDE" w:rsidP="0068315E">
      <w:pPr>
        <w:pStyle w:val="BodyText"/>
        <w:spacing w:line="276" w:lineRule="auto"/>
        <w:ind w:right="388"/>
        <w:rPr>
          <w:del w:id="329" w:author="Author"/>
        </w:rPr>
      </w:pPr>
    </w:p>
    <w:p w14:paraId="23A73EDA" w14:textId="77777777" w:rsidR="0068315E" w:rsidRDefault="0068315E" w:rsidP="0068315E">
      <w:pPr>
        <w:pStyle w:val="BodyText"/>
        <w:spacing w:line="276" w:lineRule="auto"/>
        <w:ind w:right="388"/>
      </w:pPr>
    </w:p>
    <w:tbl>
      <w:tblPr>
        <w:tblW w:w="0" w:type="auto"/>
        <w:tblInd w:w="122"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CellMar>
          <w:left w:w="0" w:type="dxa"/>
          <w:right w:w="0" w:type="dxa"/>
        </w:tblCellMar>
        <w:tblLook w:val="01E0" w:firstRow="1" w:lastRow="1" w:firstColumn="1" w:lastColumn="1" w:noHBand="0" w:noVBand="0"/>
      </w:tblPr>
      <w:tblGrid>
        <w:gridCol w:w="2231"/>
        <w:gridCol w:w="3817"/>
        <w:gridCol w:w="3403"/>
      </w:tblGrid>
      <w:tr w:rsidR="00A5455F" w:rsidRPr="000D391D" w14:paraId="729892B7" w14:textId="77777777" w:rsidTr="10E22064">
        <w:trPr>
          <w:trHeight w:val="348"/>
        </w:trPr>
        <w:tc>
          <w:tcPr>
            <w:tcW w:w="2231" w:type="dxa"/>
            <w:tcBorders>
              <w:top w:val="nil"/>
              <w:left w:val="nil"/>
              <w:bottom w:val="nil"/>
              <w:right w:val="nil"/>
            </w:tcBorders>
            <w:shd w:val="clear" w:color="auto" w:fill="4F81BD" w:themeFill="accent1"/>
          </w:tcPr>
          <w:p w14:paraId="0D6A6D33" w14:textId="77777777" w:rsidR="00A5455F" w:rsidRDefault="00A5455F" w:rsidP="00437BC1">
            <w:pPr>
              <w:pStyle w:val="TableParagraph"/>
              <w:spacing w:before="10" w:line="240" w:lineRule="auto"/>
              <w:ind w:left="117"/>
              <w:rPr>
                <w:sz w:val="24"/>
                <w:szCs w:val="24"/>
              </w:rPr>
            </w:pPr>
            <w:r w:rsidRPr="4B63997C">
              <w:rPr>
                <w:color w:val="FFFFFF" w:themeColor="background1"/>
                <w:sz w:val="24"/>
                <w:szCs w:val="24"/>
              </w:rPr>
              <w:t>Category</w:t>
            </w:r>
          </w:p>
        </w:tc>
        <w:tc>
          <w:tcPr>
            <w:tcW w:w="3817" w:type="dxa"/>
            <w:tcBorders>
              <w:top w:val="nil"/>
              <w:left w:val="nil"/>
              <w:bottom w:val="nil"/>
              <w:right w:val="nil"/>
            </w:tcBorders>
            <w:shd w:val="clear" w:color="auto" w:fill="4F81BD" w:themeFill="accent1"/>
          </w:tcPr>
          <w:p w14:paraId="46EC0635" w14:textId="77777777" w:rsidR="00A5455F" w:rsidRDefault="00A5455F" w:rsidP="00437BC1">
            <w:pPr>
              <w:pStyle w:val="TableParagraph"/>
              <w:spacing w:before="10" w:line="240" w:lineRule="auto"/>
              <w:ind w:left="137"/>
              <w:rPr>
                <w:sz w:val="24"/>
                <w:szCs w:val="24"/>
              </w:rPr>
            </w:pPr>
            <w:r w:rsidRPr="4B63997C">
              <w:rPr>
                <w:color w:val="FFFFFF" w:themeColor="background1"/>
                <w:sz w:val="24"/>
                <w:szCs w:val="24"/>
              </w:rPr>
              <w:t xml:space="preserve">Revenue Cap </w:t>
            </w:r>
            <w:r>
              <w:rPr>
                <w:color w:val="FFFFFF" w:themeColor="background1"/>
                <w:sz w:val="24"/>
                <w:szCs w:val="24"/>
              </w:rPr>
              <w:t>IR</w:t>
            </w:r>
          </w:p>
        </w:tc>
        <w:tc>
          <w:tcPr>
            <w:tcW w:w="3403" w:type="dxa"/>
            <w:tcBorders>
              <w:top w:val="nil"/>
              <w:left w:val="nil"/>
              <w:bottom w:val="nil"/>
              <w:right w:val="nil"/>
            </w:tcBorders>
            <w:shd w:val="clear" w:color="auto" w:fill="4F81BD" w:themeFill="accent1"/>
          </w:tcPr>
          <w:p w14:paraId="67B7006F" w14:textId="403716CD" w:rsidR="00A5455F" w:rsidRDefault="00A5455F" w:rsidP="00437BC1">
            <w:pPr>
              <w:pStyle w:val="TableParagraph"/>
              <w:spacing w:before="10" w:line="240" w:lineRule="auto"/>
              <w:ind w:left="117"/>
              <w:rPr>
                <w:sz w:val="24"/>
                <w:szCs w:val="24"/>
              </w:rPr>
            </w:pPr>
            <w:r w:rsidRPr="4B63997C">
              <w:rPr>
                <w:color w:val="FFFFFF" w:themeColor="background1"/>
                <w:sz w:val="24"/>
                <w:szCs w:val="24"/>
              </w:rPr>
              <w:t>Custom IR</w:t>
            </w:r>
          </w:p>
        </w:tc>
      </w:tr>
      <w:tr w:rsidR="00A5455F" w:rsidRPr="000D391D" w14:paraId="0FAD30E3" w14:textId="77777777" w:rsidTr="10E22064">
        <w:trPr>
          <w:trHeight w:val="1163"/>
        </w:trPr>
        <w:tc>
          <w:tcPr>
            <w:tcW w:w="2231" w:type="dxa"/>
            <w:tcBorders>
              <w:top w:val="nil"/>
              <w:right w:val="nil"/>
            </w:tcBorders>
          </w:tcPr>
          <w:p w14:paraId="62416200" w14:textId="77777777" w:rsidR="00A5455F" w:rsidRDefault="00A5455F" w:rsidP="00437BC1">
            <w:pPr>
              <w:pStyle w:val="TableParagraph"/>
              <w:spacing w:before="9" w:line="240" w:lineRule="auto"/>
              <w:ind w:left="0"/>
              <w:rPr>
                <w:sz w:val="24"/>
                <w:szCs w:val="24"/>
              </w:rPr>
            </w:pPr>
          </w:p>
          <w:p w14:paraId="01598D05" w14:textId="77777777" w:rsidR="00A5455F" w:rsidRPr="000D391D" w:rsidRDefault="00A5455F" w:rsidP="00437BC1">
            <w:pPr>
              <w:pStyle w:val="TableParagraph"/>
              <w:spacing w:line="240" w:lineRule="auto"/>
              <w:rPr>
                <w:b/>
                <w:sz w:val="24"/>
                <w:szCs w:val="24"/>
              </w:rPr>
            </w:pPr>
            <w:r w:rsidRPr="000D391D">
              <w:rPr>
                <w:b/>
                <w:sz w:val="24"/>
                <w:szCs w:val="24"/>
              </w:rPr>
              <w:t>Going-in rates</w:t>
            </w:r>
          </w:p>
        </w:tc>
        <w:tc>
          <w:tcPr>
            <w:tcW w:w="3817" w:type="dxa"/>
            <w:tcBorders>
              <w:top w:val="nil"/>
              <w:left w:val="nil"/>
              <w:right w:val="nil"/>
            </w:tcBorders>
          </w:tcPr>
          <w:p w14:paraId="6383A552" w14:textId="77777777" w:rsidR="00A5455F" w:rsidRPr="000D391D" w:rsidRDefault="00A5455F" w:rsidP="00437BC1">
            <w:pPr>
              <w:pStyle w:val="TableParagraph"/>
              <w:spacing w:line="240" w:lineRule="auto"/>
              <w:ind w:left="0"/>
              <w:rPr>
                <w:sz w:val="24"/>
                <w:szCs w:val="24"/>
              </w:rPr>
            </w:pPr>
          </w:p>
          <w:p w14:paraId="4C6A36F2" w14:textId="1D5E33E6" w:rsidR="00A5455F" w:rsidRPr="000D391D" w:rsidRDefault="00A5455F" w:rsidP="00437BC1">
            <w:pPr>
              <w:pStyle w:val="TableParagraph"/>
              <w:spacing w:line="278" w:lineRule="auto"/>
              <w:ind w:left="137" w:right="370"/>
              <w:rPr>
                <w:sz w:val="24"/>
                <w:szCs w:val="24"/>
              </w:rPr>
            </w:pPr>
            <w:del w:id="330" w:author="Author">
              <w:r w:rsidRPr="000D391D" w:rsidDel="52D2D6B2">
                <w:rPr>
                  <w:sz w:val="24"/>
                  <w:szCs w:val="24"/>
                </w:rPr>
                <w:delText xml:space="preserve">Determined </w:delText>
              </w:r>
            </w:del>
            <w:ins w:id="331" w:author="Author">
              <w:r w:rsidR="5CBCA215" w:rsidRPr="000D391D">
                <w:rPr>
                  <w:sz w:val="24"/>
                  <w:szCs w:val="24"/>
                </w:rPr>
                <w:t xml:space="preserve">The </w:t>
              </w:r>
            </w:ins>
            <w:del w:id="332" w:author="Author">
              <w:r w:rsidRPr="000D391D" w:rsidDel="52D2D6B2">
                <w:rPr>
                  <w:sz w:val="24"/>
                  <w:szCs w:val="24"/>
                </w:rPr>
                <w:delText xml:space="preserve">in </w:delText>
              </w:r>
            </w:del>
            <w:r w:rsidR="52D2D6B2" w:rsidRPr="000D391D">
              <w:rPr>
                <w:sz w:val="24"/>
                <w:szCs w:val="24"/>
              </w:rPr>
              <w:t>single forward test-</w:t>
            </w:r>
            <w:del w:id="333" w:author="Author">
              <w:r w:rsidRPr="000D391D" w:rsidDel="52D2D6B2">
                <w:rPr>
                  <w:sz w:val="24"/>
                  <w:szCs w:val="24"/>
                </w:rPr>
                <w:delText xml:space="preserve"> </w:delText>
              </w:r>
            </w:del>
            <w:r w:rsidR="52D2D6B2" w:rsidRPr="000D391D">
              <w:rPr>
                <w:sz w:val="24"/>
                <w:szCs w:val="24"/>
              </w:rPr>
              <w:t xml:space="preserve">year </w:t>
            </w:r>
            <w:ins w:id="334" w:author="Author">
              <w:r w:rsidR="5CBCA215" w:rsidRPr="000D391D">
                <w:rPr>
                  <w:sz w:val="24"/>
                  <w:szCs w:val="24"/>
                </w:rPr>
                <w:t xml:space="preserve">in a </w:t>
              </w:r>
            </w:ins>
            <w:proofErr w:type="gramStart"/>
            <w:r w:rsidR="52D2D6B2" w:rsidRPr="000D391D">
              <w:rPr>
                <w:sz w:val="24"/>
                <w:szCs w:val="24"/>
              </w:rPr>
              <w:t>cost of service</w:t>
            </w:r>
            <w:proofErr w:type="gramEnd"/>
            <w:r w:rsidR="52D2D6B2" w:rsidRPr="000D391D">
              <w:rPr>
                <w:sz w:val="24"/>
                <w:szCs w:val="24"/>
              </w:rPr>
              <w:t xml:space="preserve"> </w:t>
            </w:r>
            <w:ins w:id="335" w:author="Author">
              <w:r w:rsidR="1F338FE8" w:rsidRPr="000D391D">
                <w:rPr>
                  <w:sz w:val="24"/>
                  <w:szCs w:val="24"/>
                </w:rPr>
                <w:t>application</w:t>
              </w:r>
            </w:ins>
            <w:del w:id="336" w:author="Author">
              <w:r w:rsidRPr="000D391D" w:rsidDel="52D2D6B2">
                <w:rPr>
                  <w:sz w:val="24"/>
                  <w:szCs w:val="24"/>
                </w:rPr>
                <w:delText>review</w:delText>
              </w:r>
            </w:del>
          </w:p>
        </w:tc>
        <w:tc>
          <w:tcPr>
            <w:tcW w:w="3403" w:type="dxa"/>
            <w:tcBorders>
              <w:top w:val="nil"/>
              <w:left w:val="nil"/>
            </w:tcBorders>
          </w:tcPr>
          <w:p w14:paraId="21CAC665" w14:textId="77777777" w:rsidR="00A5455F" w:rsidRPr="000D391D" w:rsidRDefault="00A5455F" w:rsidP="00437BC1">
            <w:pPr>
              <w:pStyle w:val="TableParagraph"/>
              <w:spacing w:line="240" w:lineRule="auto"/>
              <w:ind w:left="0"/>
              <w:rPr>
                <w:sz w:val="24"/>
                <w:szCs w:val="24"/>
              </w:rPr>
            </w:pPr>
          </w:p>
          <w:p w14:paraId="7B29DA6B" w14:textId="22BA5A52" w:rsidR="00A5455F" w:rsidRPr="000D391D" w:rsidRDefault="00D90F08" w:rsidP="00437BC1">
            <w:pPr>
              <w:pStyle w:val="TableParagraph"/>
              <w:spacing w:line="278" w:lineRule="auto"/>
              <w:ind w:left="117" w:right="859"/>
              <w:rPr>
                <w:sz w:val="24"/>
                <w:szCs w:val="24"/>
              </w:rPr>
            </w:pPr>
            <w:ins w:id="337" w:author="Author">
              <w:r w:rsidRPr="000D391D">
                <w:rPr>
                  <w:sz w:val="24"/>
                  <w:szCs w:val="24"/>
                </w:rPr>
                <w:t>The first year</w:t>
              </w:r>
            </w:ins>
            <w:del w:id="338" w:author="Author">
              <w:r w:rsidR="00A5455F" w:rsidRPr="000D391D" w:rsidDel="00B82F0B">
                <w:rPr>
                  <w:sz w:val="24"/>
                  <w:szCs w:val="24"/>
                </w:rPr>
                <w:delText>Determined</w:delText>
              </w:r>
            </w:del>
            <w:r w:rsidR="00A5455F" w:rsidRPr="000D391D">
              <w:rPr>
                <w:sz w:val="24"/>
                <w:szCs w:val="24"/>
              </w:rPr>
              <w:t xml:space="preserve"> in </w:t>
            </w:r>
            <w:ins w:id="339" w:author="Author">
              <w:r w:rsidR="00E251F1" w:rsidRPr="000D391D">
                <w:rPr>
                  <w:sz w:val="24"/>
                  <w:szCs w:val="24"/>
                </w:rPr>
                <w:t xml:space="preserve">a </w:t>
              </w:r>
            </w:ins>
            <w:r w:rsidR="00A5455F" w:rsidRPr="000D391D">
              <w:rPr>
                <w:sz w:val="24"/>
                <w:szCs w:val="24"/>
              </w:rPr>
              <w:t xml:space="preserve">multi-year application </w:t>
            </w:r>
            <w:del w:id="340" w:author="Author">
              <w:r w:rsidR="00A5455F" w:rsidRPr="000D391D" w:rsidDel="00B82F0B">
                <w:rPr>
                  <w:sz w:val="24"/>
                  <w:szCs w:val="24"/>
                </w:rPr>
                <w:delText>review</w:delText>
              </w:r>
            </w:del>
          </w:p>
        </w:tc>
      </w:tr>
      <w:tr w:rsidR="00A5455F" w:rsidRPr="000D391D" w14:paraId="51402B3B" w14:textId="77777777" w:rsidTr="00AC7B24">
        <w:trPr>
          <w:trHeight w:val="480"/>
        </w:trPr>
        <w:tc>
          <w:tcPr>
            <w:tcW w:w="2231" w:type="dxa"/>
            <w:tcBorders>
              <w:top w:val="single" w:sz="8" w:space="0" w:color="4F81BD" w:themeColor="accent1"/>
              <w:left w:val="single" w:sz="8" w:space="0" w:color="4F81BD" w:themeColor="accent1"/>
              <w:bottom w:val="single" w:sz="8" w:space="0" w:color="4F81BD" w:themeColor="accent1"/>
              <w:right w:val="nil"/>
            </w:tcBorders>
          </w:tcPr>
          <w:p w14:paraId="02392B3E" w14:textId="6BE0C678" w:rsidR="00A5455F" w:rsidRPr="000D391D" w:rsidRDefault="00A5455F" w:rsidP="00437BC1">
            <w:pPr>
              <w:pStyle w:val="TableParagraph"/>
              <w:spacing w:line="248" w:lineRule="exact"/>
              <w:rPr>
                <w:b/>
                <w:sz w:val="24"/>
                <w:szCs w:val="24"/>
              </w:rPr>
            </w:pPr>
            <w:r w:rsidRPr="000D391D">
              <w:rPr>
                <w:b/>
                <w:sz w:val="24"/>
                <w:szCs w:val="24"/>
              </w:rPr>
              <w:t>Form</w:t>
            </w:r>
            <w:ins w:id="341" w:author="Author">
              <w:r w:rsidR="00E51523" w:rsidRPr="000D391D">
                <w:rPr>
                  <w:b/>
                  <w:sz w:val="24"/>
                  <w:szCs w:val="24"/>
                </w:rPr>
                <w:t xml:space="preserve"> of rate adjustment</w:t>
              </w:r>
            </w:ins>
          </w:p>
        </w:tc>
        <w:tc>
          <w:tcPr>
            <w:tcW w:w="3817" w:type="dxa"/>
            <w:tcBorders>
              <w:top w:val="single" w:sz="8" w:space="0" w:color="4F81BD" w:themeColor="accent1"/>
              <w:left w:val="nil"/>
              <w:bottom w:val="single" w:sz="8" w:space="0" w:color="4F81BD" w:themeColor="accent1"/>
              <w:right w:val="nil"/>
            </w:tcBorders>
          </w:tcPr>
          <w:p w14:paraId="663C9488" w14:textId="5DD362B6" w:rsidR="00A5455F" w:rsidRPr="000D391D" w:rsidRDefault="00A5455F" w:rsidP="00437BC1">
            <w:pPr>
              <w:pStyle w:val="TableParagraph"/>
              <w:ind w:left="137"/>
              <w:rPr>
                <w:sz w:val="24"/>
                <w:szCs w:val="24"/>
              </w:rPr>
            </w:pPr>
            <w:del w:id="342" w:author="Author">
              <w:r w:rsidRPr="000D391D" w:rsidDel="00797787">
                <w:rPr>
                  <w:sz w:val="24"/>
                  <w:szCs w:val="24"/>
                </w:rPr>
                <w:delText xml:space="preserve">Index: </w:delText>
              </w:r>
            </w:del>
            <w:r w:rsidRPr="000D391D">
              <w:rPr>
                <w:sz w:val="24"/>
                <w:szCs w:val="24"/>
              </w:rPr>
              <w:t xml:space="preserve">Revenue Cap </w:t>
            </w:r>
            <w:ins w:id="343" w:author="Author">
              <w:r w:rsidR="00797787" w:rsidRPr="000D391D">
                <w:rPr>
                  <w:sz w:val="24"/>
                  <w:szCs w:val="24"/>
                </w:rPr>
                <w:t>Index</w:t>
              </w:r>
            </w:ins>
            <w:del w:id="344" w:author="Author">
              <w:r w:rsidRPr="000D391D" w:rsidDel="00797787">
                <w:rPr>
                  <w:sz w:val="24"/>
                  <w:szCs w:val="24"/>
                </w:rPr>
                <w:delText>option</w:delText>
              </w:r>
            </w:del>
          </w:p>
        </w:tc>
        <w:tc>
          <w:tcPr>
            <w:tcW w:w="3403" w:type="dxa"/>
            <w:tcBorders>
              <w:top w:val="single" w:sz="8" w:space="0" w:color="4F81BD" w:themeColor="accent1"/>
              <w:left w:val="nil"/>
              <w:bottom w:val="single" w:sz="8" w:space="0" w:color="4F81BD" w:themeColor="accent1"/>
              <w:right w:val="single" w:sz="8" w:space="0" w:color="4F81BD" w:themeColor="accent1"/>
            </w:tcBorders>
          </w:tcPr>
          <w:p w14:paraId="3D1B094A" w14:textId="77777777" w:rsidR="00A5455F" w:rsidRPr="000D391D" w:rsidRDefault="00A5455F" w:rsidP="00437BC1">
            <w:pPr>
              <w:pStyle w:val="TableParagraph"/>
              <w:ind w:left="117"/>
              <w:rPr>
                <w:sz w:val="24"/>
                <w:szCs w:val="24"/>
              </w:rPr>
            </w:pPr>
            <w:r w:rsidRPr="000D391D">
              <w:rPr>
                <w:sz w:val="24"/>
                <w:szCs w:val="24"/>
              </w:rPr>
              <w:t>Custom Index</w:t>
            </w:r>
          </w:p>
        </w:tc>
      </w:tr>
      <w:tr w:rsidR="00A5455F" w:rsidRPr="000D391D" w:rsidDel="002C51C0" w14:paraId="1707D214" w14:textId="282BA293" w:rsidTr="10E22064">
        <w:trPr>
          <w:trHeight w:val="582"/>
          <w:del w:id="345" w:author="Author"/>
        </w:trPr>
        <w:tc>
          <w:tcPr>
            <w:tcW w:w="2231" w:type="dxa"/>
            <w:tcBorders>
              <w:right w:val="nil"/>
            </w:tcBorders>
          </w:tcPr>
          <w:p w14:paraId="25C75DFD" w14:textId="4F344808" w:rsidR="00A5455F" w:rsidRPr="000D391D" w:rsidDel="002C51C0" w:rsidRDefault="00A5455F" w:rsidP="00437BC1">
            <w:pPr>
              <w:pStyle w:val="TableParagraph"/>
              <w:spacing w:line="248" w:lineRule="exact"/>
              <w:rPr>
                <w:del w:id="346" w:author="Author"/>
                <w:b/>
                <w:sz w:val="24"/>
                <w:szCs w:val="24"/>
              </w:rPr>
            </w:pPr>
            <w:del w:id="347" w:author="Author">
              <w:r w:rsidRPr="000D391D" w:rsidDel="002C51C0">
                <w:rPr>
                  <w:b/>
                  <w:sz w:val="24"/>
                  <w:szCs w:val="24"/>
                </w:rPr>
                <w:delText>Coverage</w:delText>
              </w:r>
            </w:del>
          </w:p>
        </w:tc>
        <w:tc>
          <w:tcPr>
            <w:tcW w:w="3817" w:type="dxa"/>
            <w:tcBorders>
              <w:left w:val="nil"/>
              <w:bottom w:val="single" w:sz="8" w:space="0" w:color="4F81BD" w:themeColor="accent1"/>
              <w:right w:val="nil"/>
            </w:tcBorders>
          </w:tcPr>
          <w:p w14:paraId="6C6D676F" w14:textId="23BC32E0" w:rsidR="00A5455F" w:rsidRPr="000D391D" w:rsidDel="002C51C0" w:rsidRDefault="00A5455F" w:rsidP="00437BC1">
            <w:pPr>
              <w:pStyle w:val="TableParagraph"/>
              <w:ind w:left="137"/>
              <w:rPr>
                <w:del w:id="348" w:author="Author"/>
                <w:sz w:val="24"/>
                <w:szCs w:val="24"/>
              </w:rPr>
            </w:pPr>
            <w:del w:id="349" w:author="Author">
              <w:r w:rsidRPr="000D391D" w:rsidDel="002C51C0">
                <w:rPr>
                  <w:sz w:val="24"/>
                  <w:szCs w:val="24"/>
                </w:rPr>
                <w:delText>Comprehensive</w:delText>
              </w:r>
            </w:del>
          </w:p>
        </w:tc>
        <w:tc>
          <w:tcPr>
            <w:tcW w:w="3403" w:type="dxa"/>
            <w:tcBorders>
              <w:left w:val="nil"/>
            </w:tcBorders>
          </w:tcPr>
          <w:p w14:paraId="3C25F3D4" w14:textId="05F8784C" w:rsidR="00A5455F" w:rsidRPr="000D391D" w:rsidDel="002C51C0" w:rsidRDefault="00A5455F" w:rsidP="00437BC1">
            <w:pPr>
              <w:pStyle w:val="TableParagraph"/>
              <w:ind w:left="117"/>
              <w:rPr>
                <w:del w:id="350" w:author="Author"/>
                <w:sz w:val="24"/>
                <w:szCs w:val="24"/>
              </w:rPr>
            </w:pPr>
            <w:del w:id="351" w:author="Author">
              <w:r w:rsidRPr="000D391D" w:rsidDel="002C51C0">
                <w:rPr>
                  <w:sz w:val="24"/>
                  <w:szCs w:val="24"/>
                </w:rPr>
                <w:delText>Comprehensive</w:delText>
              </w:r>
            </w:del>
          </w:p>
        </w:tc>
      </w:tr>
      <w:tr w:rsidR="00B13A2D" w:rsidRPr="000D391D" w14:paraId="28DD9574" w14:textId="77777777" w:rsidTr="10E22064">
        <w:trPr>
          <w:trHeight w:val="872"/>
        </w:trPr>
        <w:tc>
          <w:tcPr>
            <w:tcW w:w="2231" w:type="dxa"/>
            <w:tcBorders>
              <w:right w:val="nil"/>
            </w:tcBorders>
          </w:tcPr>
          <w:p w14:paraId="2212F660" w14:textId="77777777" w:rsidR="00A5455F" w:rsidRPr="000D391D" w:rsidRDefault="00A5455F" w:rsidP="00437BC1">
            <w:pPr>
              <w:pStyle w:val="TableParagraph"/>
              <w:spacing w:line="248" w:lineRule="exact"/>
              <w:rPr>
                <w:b/>
                <w:sz w:val="24"/>
                <w:szCs w:val="24"/>
              </w:rPr>
            </w:pPr>
            <w:r w:rsidRPr="000D391D">
              <w:rPr>
                <w:b/>
                <w:sz w:val="24"/>
                <w:szCs w:val="24"/>
              </w:rPr>
              <w:t>Annual adjustment</w:t>
            </w:r>
          </w:p>
          <w:p w14:paraId="4C8281B0" w14:textId="77777777" w:rsidR="00A5455F" w:rsidRPr="000D391D" w:rsidRDefault="00A5455F" w:rsidP="00437BC1">
            <w:pPr>
              <w:pStyle w:val="TableParagraph"/>
              <w:spacing w:before="37" w:line="240" w:lineRule="auto"/>
              <w:rPr>
                <w:b/>
                <w:sz w:val="24"/>
                <w:szCs w:val="24"/>
              </w:rPr>
            </w:pPr>
            <w:r w:rsidRPr="000D391D">
              <w:rPr>
                <w:b/>
                <w:sz w:val="24"/>
                <w:szCs w:val="24"/>
              </w:rPr>
              <w:t>– inflation</w:t>
            </w:r>
          </w:p>
        </w:tc>
        <w:tc>
          <w:tcPr>
            <w:tcW w:w="3817" w:type="dxa"/>
            <w:tcBorders>
              <w:left w:val="nil"/>
              <w:right w:val="single" w:sz="4" w:space="0" w:color="4F81BD" w:themeColor="accent1"/>
            </w:tcBorders>
          </w:tcPr>
          <w:p w14:paraId="45B61B59" w14:textId="627642BB" w:rsidR="00A5455F" w:rsidRPr="000D391D" w:rsidRDefault="00C67F2D" w:rsidP="00437BC1">
            <w:pPr>
              <w:pStyle w:val="TableParagraph"/>
              <w:spacing w:line="276" w:lineRule="auto"/>
              <w:ind w:left="137" w:right="199"/>
              <w:rPr>
                <w:sz w:val="24"/>
                <w:szCs w:val="24"/>
              </w:rPr>
            </w:pPr>
            <w:ins w:id="352" w:author="Author">
              <w:r w:rsidRPr="000D391D">
                <w:rPr>
                  <w:sz w:val="24"/>
                  <w:szCs w:val="24"/>
                </w:rPr>
                <w:t>OEB provides annual inputs;</w:t>
              </w:r>
            </w:ins>
            <w:del w:id="353" w:author="Author">
              <w:r w:rsidR="00A5455F" w:rsidRPr="000D391D" w:rsidDel="00C67F2D">
                <w:rPr>
                  <w:sz w:val="24"/>
                  <w:szCs w:val="24"/>
                </w:rPr>
                <w:delText>To be proposed</w:delText>
              </w:r>
              <w:r w:rsidR="00A5455F" w:rsidRPr="000D391D" w:rsidDel="00032EDF">
                <w:rPr>
                  <w:sz w:val="24"/>
                  <w:szCs w:val="24"/>
                </w:rPr>
                <w:delText>;</w:delText>
              </w:r>
            </w:del>
            <w:r w:rsidR="00A5455F" w:rsidRPr="000D391D">
              <w:rPr>
                <w:sz w:val="24"/>
                <w:szCs w:val="24"/>
              </w:rPr>
              <w:t xml:space="preserve"> any deviation from OEB inputs to be justified</w:t>
            </w:r>
          </w:p>
        </w:tc>
        <w:tc>
          <w:tcPr>
            <w:tcW w:w="3403" w:type="dxa"/>
            <w:vMerge w:val="restart"/>
            <w:tcBorders>
              <w:left w:val="single" w:sz="4" w:space="0" w:color="4F81BD" w:themeColor="accent1"/>
            </w:tcBorders>
          </w:tcPr>
          <w:p w14:paraId="7643FA13" w14:textId="7445DC7B" w:rsidR="00A5455F" w:rsidRPr="000D391D" w:rsidRDefault="00A5455F" w:rsidP="00437BC1">
            <w:pPr>
              <w:pStyle w:val="TableParagraph"/>
              <w:spacing w:line="276" w:lineRule="auto"/>
              <w:ind w:left="117" w:right="174"/>
              <w:rPr>
                <w:sz w:val="24"/>
                <w:szCs w:val="24"/>
              </w:rPr>
            </w:pPr>
            <w:r w:rsidRPr="000D391D">
              <w:rPr>
                <w:sz w:val="24"/>
                <w:szCs w:val="24"/>
              </w:rPr>
              <w:t xml:space="preserve">Transmitter-specific revenue requirement trend for the plan term </w:t>
            </w:r>
            <w:del w:id="354" w:author="Author">
              <w:r w:rsidRPr="000D391D" w:rsidDel="005D1818">
                <w:rPr>
                  <w:sz w:val="24"/>
                  <w:szCs w:val="24"/>
                </w:rPr>
                <w:delText>to be determined by the OEB</w:delText>
              </w:r>
              <w:r w:rsidRPr="000D391D" w:rsidDel="008B093D">
                <w:rPr>
                  <w:sz w:val="24"/>
                  <w:szCs w:val="24"/>
                </w:rPr>
                <w:delText xml:space="preserve">, </w:delText>
              </w:r>
            </w:del>
            <w:r w:rsidRPr="000D391D">
              <w:rPr>
                <w:sz w:val="24"/>
                <w:szCs w:val="24"/>
              </w:rPr>
              <w:t>informed by: (1) the transmitter’s forecasts (revenue and costs, inflation, productivity)</w:t>
            </w:r>
            <w:ins w:id="355" w:author="Author">
              <w:r w:rsidR="00E27A3E" w:rsidRPr="000D391D">
                <w:rPr>
                  <w:sz w:val="24"/>
                  <w:szCs w:val="24"/>
                </w:rPr>
                <w:t xml:space="preserve"> and</w:t>
              </w:r>
            </w:ins>
            <w:del w:id="356" w:author="Author">
              <w:r w:rsidRPr="000D391D" w:rsidDel="00E27A3E">
                <w:rPr>
                  <w:sz w:val="24"/>
                  <w:szCs w:val="24"/>
                </w:rPr>
                <w:delText>;</w:delText>
              </w:r>
            </w:del>
            <w:r w:rsidRPr="000D391D">
              <w:rPr>
                <w:sz w:val="24"/>
                <w:szCs w:val="24"/>
              </w:rPr>
              <w:t xml:space="preserve"> (2) the OEB’s inflation analysis</w:t>
            </w:r>
            <w:del w:id="357" w:author="Author">
              <w:r w:rsidRPr="000D391D" w:rsidDel="00E27A3E">
                <w:rPr>
                  <w:sz w:val="24"/>
                  <w:szCs w:val="24"/>
                </w:rPr>
                <w:delText>; and (3) internal and external benchmarking to assess the reasonableness of the transmitter’s forecasts</w:delText>
              </w:r>
            </w:del>
          </w:p>
        </w:tc>
      </w:tr>
      <w:tr w:rsidR="00A5455F" w:rsidRPr="000D391D" w14:paraId="756557C6" w14:textId="77777777" w:rsidTr="10E22064">
        <w:trPr>
          <w:trHeight w:val="872"/>
        </w:trPr>
        <w:tc>
          <w:tcPr>
            <w:tcW w:w="2231" w:type="dxa"/>
            <w:tcBorders>
              <w:right w:val="nil"/>
            </w:tcBorders>
          </w:tcPr>
          <w:p w14:paraId="57BB4201" w14:textId="77777777" w:rsidR="00A5455F" w:rsidRPr="000D391D" w:rsidRDefault="00A5455F" w:rsidP="00437BC1">
            <w:pPr>
              <w:pStyle w:val="TableParagraph"/>
              <w:spacing w:line="248" w:lineRule="exact"/>
              <w:rPr>
                <w:b/>
                <w:sz w:val="24"/>
                <w:szCs w:val="24"/>
              </w:rPr>
            </w:pPr>
            <w:r w:rsidRPr="000D391D">
              <w:rPr>
                <w:b/>
                <w:sz w:val="24"/>
                <w:szCs w:val="24"/>
              </w:rPr>
              <w:t>Annual adjustment</w:t>
            </w:r>
          </w:p>
          <w:p w14:paraId="45E0096A" w14:textId="77777777" w:rsidR="00A5455F" w:rsidRPr="000D391D" w:rsidRDefault="00A5455F" w:rsidP="00437BC1">
            <w:pPr>
              <w:pStyle w:val="TableParagraph"/>
              <w:spacing w:before="37" w:line="240" w:lineRule="auto"/>
              <w:rPr>
                <w:b/>
                <w:sz w:val="24"/>
                <w:szCs w:val="24"/>
              </w:rPr>
            </w:pPr>
            <w:r w:rsidRPr="000D391D">
              <w:rPr>
                <w:b/>
                <w:sz w:val="24"/>
                <w:szCs w:val="24"/>
              </w:rPr>
              <w:t>– productivity</w:t>
            </w:r>
          </w:p>
        </w:tc>
        <w:tc>
          <w:tcPr>
            <w:tcW w:w="3817" w:type="dxa"/>
            <w:tcBorders>
              <w:left w:val="nil"/>
              <w:right w:val="single" w:sz="4" w:space="0" w:color="4F81BD" w:themeColor="accent1"/>
            </w:tcBorders>
          </w:tcPr>
          <w:p w14:paraId="3ED5F44F" w14:textId="6490B992" w:rsidR="00A5455F" w:rsidRPr="000D391D" w:rsidRDefault="00C67F2D" w:rsidP="00437BC1">
            <w:pPr>
              <w:pStyle w:val="TableParagraph"/>
              <w:spacing w:line="276" w:lineRule="auto"/>
              <w:ind w:left="137" w:right="762"/>
              <w:rPr>
                <w:sz w:val="24"/>
                <w:szCs w:val="24"/>
              </w:rPr>
            </w:pPr>
            <w:ins w:id="358" w:author="Author">
              <w:r w:rsidRPr="000D391D">
                <w:rPr>
                  <w:sz w:val="24"/>
                  <w:szCs w:val="24"/>
                </w:rPr>
                <w:t>Applicant proposes p</w:t>
              </w:r>
            </w:ins>
            <w:del w:id="359" w:author="Author">
              <w:r w:rsidR="00A5455F" w:rsidRPr="000D391D" w:rsidDel="00C67F2D">
                <w:rPr>
                  <w:sz w:val="24"/>
                  <w:szCs w:val="24"/>
                </w:rPr>
                <w:delText>P</w:delText>
              </w:r>
            </w:del>
            <w:r w:rsidR="00A5455F" w:rsidRPr="000D391D">
              <w:rPr>
                <w:sz w:val="24"/>
                <w:szCs w:val="24"/>
              </w:rPr>
              <w:t>roductivity and stretch factor</w:t>
            </w:r>
            <w:ins w:id="360" w:author="Author">
              <w:r w:rsidR="007E1189" w:rsidRPr="000D391D">
                <w:rPr>
                  <w:sz w:val="24"/>
                  <w:szCs w:val="24"/>
                </w:rPr>
                <w:t>s</w:t>
              </w:r>
            </w:ins>
            <w:r w:rsidR="00A5455F" w:rsidRPr="000D391D">
              <w:rPr>
                <w:sz w:val="24"/>
                <w:szCs w:val="24"/>
              </w:rPr>
              <w:t xml:space="preserve"> </w:t>
            </w:r>
            <w:ins w:id="361" w:author="Author">
              <w:del w:id="362" w:author="Author">
                <w:r w:rsidR="00436AC5" w:rsidRPr="000D391D" w:rsidDel="00C67F2D">
                  <w:rPr>
                    <w:sz w:val="24"/>
                    <w:szCs w:val="24"/>
                  </w:rPr>
                  <w:delText>to be proposed</w:delText>
                </w:r>
              </w:del>
            </w:ins>
            <w:del w:id="363" w:author="Author">
              <w:r w:rsidR="00A5455F" w:rsidRPr="000D391D" w:rsidDel="00C67F2D">
                <w:rPr>
                  <w:sz w:val="24"/>
                  <w:szCs w:val="24"/>
                </w:rPr>
                <w:delText>e</w:delText>
              </w:r>
              <w:r w:rsidR="00A5455F" w:rsidRPr="000D391D" w:rsidDel="00436AC5">
                <w:rPr>
                  <w:sz w:val="24"/>
                  <w:szCs w:val="24"/>
                </w:rPr>
                <w:delText>xpected</w:delText>
              </w:r>
            </w:del>
          </w:p>
        </w:tc>
        <w:tc>
          <w:tcPr>
            <w:tcW w:w="3403" w:type="dxa"/>
            <w:vMerge/>
          </w:tcPr>
          <w:p w14:paraId="310A5B82" w14:textId="77777777" w:rsidR="00A5455F" w:rsidRPr="000D391D" w:rsidRDefault="00A5455F" w:rsidP="00437BC1">
            <w:pPr>
              <w:rPr>
                <w:sz w:val="24"/>
                <w:szCs w:val="24"/>
              </w:rPr>
            </w:pPr>
          </w:p>
        </w:tc>
      </w:tr>
      <w:tr w:rsidR="00A5455F" w:rsidRPr="000D391D" w:rsidDel="00B2541D" w14:paraId="1B243203" w14:textId="26D534A5" w:rsidTr="10E22064">
        <w:trPr>
          <w:trHeight w:val="872"/>
          <w:del w:id="364" w:author="Author"/>
        </w:trPr>
        <w:tc>
          <w:tcPr>
            <w:tcW w:w="2231" w:type="dxa"/>
            <w:tcBorders>
              <w:right w:val="nil"/>
            </w:tcBorders>
          </w:tcPr>
          <w:p w14:paraId="7B59D87D" w14:textId="1CA51C48" w:rsidR="00A5455F" w:rsidRPr="000D391D" w:rsidDel="00B2541D" w:rsidRDefault="00A5455F" w:rsidP="00437BC1">
            <w:pPr>
              <w:pStyle w:val="TableParagraph"/>
              <w:spacing w:line="248" w:lineRule="exact"/>
              <w:rPr>
                <w:del w:id="365" w:author="Author"/>
                <w:b/>
                <w:sz w:val="24"/>
                <w:szCs w:val="24"/>
              </w:rPr>
            </w:pPr>
            <w:del w:id="366" w:author="Author">
              <w:r w:rsidRPr="000D391D" w:rsidDel="00B2541D">
                <w:rPr>
                  <w:b/>
                  <w:sz w:val="24"/>
                  <w:szCs w:val="24"/>
                </w:rPr>
                <w:delText>Sharing of benefits</w:delText>
              </w:r>
            </w:del>
          </w:p>
        </w:tc>
        <w:tc>
          <w:tcPr>
            <w:tcW w:w="3817" w:type="dxa"/>
            <w:tcBorders>
              <w:left w:val="nil"/>
              <w:right w:val="nil"/>
            </w:tcBorders>
          </w:tcPr>
          <w:p w14:paraId="40D33ECF" w14:textId="7FA7B82B" w:rsidR="00A5455F" w:rsidRPr="000D391D" w:rsidDel="00B2541D" w:rsidRDefault="00A5455F" w:rsidP="00437BC1">
            <w:pPr>
              <w:pStyle w:val="TableParagraph"/>
              <w:spacing w:line="276" w:lineRule="auto"/>
              <w:ind w:left="137" w:right="248"/>
              <w:rPr>
                <w:del w:id="367" w:author="Author"/>
                <w:sz w:val="24"/>
                <w:szCs w:val="24"/>
              </w:rPr>
            </w:pPr>
            <w:del w:id="368" w:author="Author">
              <w:r w:rsidRPr="000D391D" w:rsidDel="00B2541D">
                <w:rPr>
                  <w:sz w:val="24"/>
                  <w:szCs w:val="24"/>
                </w:rPr>
                <w:delText>Stretch and/or productivity factor to be proposed</w:delText>
              </w:r>
            </w:del>
          </w:p>
        </w:tc>
        <w:tc>
          <w:tcPr>
            <w:tcW w:w="3403" w:type="dxa"/>
            <w:tcBorders>
              <w:left w:val="nil"/>
            </w:tcBorders>
          </w:tcPr>
          <w:p w14:paraId="031D6E7C" w14:textId="605137C4" w:rsidR="00A5455F" w:rsidRPr="000D391D" w:rsidDel="00B2541D" w:rsidRDefault="00A5455F" w:rsidP="00437BC1">
            <w:pPr>
              <w:pStyle w:val="TableParagraph"/>
              <w:ind w:left="117"/>
              <w:rPr>
                <w:del w:id="369" w:author="Author"/>
                <w:sz w:val="24"/>
                <w:szCs w:val="24"/>
              </w:rPr>
            </w:pPr>
            <w:del w:id="370" w:author="Author">
              <w:r w:rsidRPr="000D391D" w:rsidDel="00B2541D">
                <w:rPr>
                  <w:sz w:val="24"/>
                  <w:szCs w:val="24"/>
                </w:rPr>
                <w:delText>Case-by-case</w:delText>
              </w:r>
            </w:del>
          </w:p>
        </w:tc>
      </w:tr>
      <w:tr w:rsidR="00A5455F" w:rsidRPr="000D391D" w14:paraId="6D57C1E8" w14:textId="77777777" w:rsidTr="10E22064">
        <w:trPr>
          <w:trHeight w:val="582"/>
        </w:trPr>
        <w:tc>
          <w:tcPr>
            <w:tcW w:w="2231" w:type="dxa"/>
            <w:tcBorders>
              <w:right w:val="nil"/>
            </w:tcBorders>
          </w:tcPr>
          <w:p w14:paraId="569F61F3" w14:textId="2CC0030E" w:rsidR="00A5455F" w:rsidRPr="000D391D" w:rsidRDefault="00DF3083" w:rsidP="00437BC1">
            <w:pPr>
              <w:pStyle w:val="TableParagraph"/>
              <w:spacing w:line="248" w:lineRule="exact"/>
              <w:rPr>
                <w:b/>
                <w:sz w:val="24"/>
                <w:szCs w:val="24"/>
              </w:rPr>
            </w:pPr>
            <w:ins w:id="371" w:author="Author">
              <w:r w:rsidRPr="000D391D">
                <w:rPr>
                  <w:b/>
                  <w:sz w:val="24"/>
                  <w:szCs w:val="24"/>
                </w:rPr>
                <w:t xml:space="preserve">Rate </w:t>
              </w:r>
              <w:r w:rsidR="00F1644A">
                <w:rPr>
                  <w:b/>
                  <w:sz w:val="24"/>
                  <w:szCs w:val="24"/>
                </w:rPr>
                <w:t>t</w:t>
              </w:r>
            </w:ins>
            <w:del w:id="372" w:author="Author">
              <w:r w:rsidR="00A5455F" w:rsidRPr="000D391D" w:rsidDel="00F1644A">
                <w:rPr>
                  <w:b/>
                  <w:sz w:val="24"/>
                  <w:szCs w:val="24"/>
                </w:rPr>
                <w:delText>T</w:delText>
              </w:r>
            </w:del>
            <w:r w:rsidR="00A5455F" w:rsidRPr="000D391D">
              <w:rPr>
                <w:b/>
                <w:sz w:val="24"/>
                <w:szCs w:val="24"/>
              </w:rPr>
              <w:t>erm</w:t>
            </w:r>
          </w:p>
        </w:tc>
        <w:tc>
          <w:tcPr>
            <w:tcW w:w="3817" w:type="dxa"/>
            <w:tcBorders>
              <w:left w:val="nil"/>
              <w:right w:val="nil"/>
            </w:tcBorders>
          </w:tcPr>
          <w:p w14:paraId="3B7D9559" w14:textId="5724F7F1" w:rsidR="00A5455F" w:rsidRPr="000D391D" w:rsidRDefault="00A5455F" w:rsidP="00437BC1">
            <w:pPr>
              <w:pStyle w:val="TableParagraph"/>
              <w:ind w:left="137"/>
              <w:rPr>
                <w:sz w:val="24"/>
                <w:szCs w:val="24"/>
              </w:rPr>
            </w:pPr>
            <w:r w:rsidRPr="000D391D">
              <w:rPr>
                <w:sz w:val="24"/>
                <w:szCs w:val="24"/>
              </w:rPr>
              <w:t>5 years (</w:t>
            </w:r>
            <w:ins w:id="373" w:author="Author">
              <w:r w:rsidR="005374EF" w:rsidRPr="000D391D">
                <w:rPr>
                  <w:sz w:val="24"/>
                  <w:szCs w:val="24"/>
                </w:rPr>
                <w:t xml:space="preserve">single test year </w:t>
              </w:r>
            </w:ins>
            <w:del w:id="374" w:author="Author">
              <w:r w:rsidRPr="000D391D" w:rsidDel="005374EF">
                <w:rPr>
                  <w:sz w:val="24"/>
                  <w:szCs w:val="24"/>
                </w:rPr>
                <w:delText xml:space="preserve">rebasing </w:delText>
              </w:r>
            </w:del>
            <w:r w:rsidRPr="000D391D">
              <w:rPr>
                <w:sz w:val="24"/>
                <w:szCs w:val="24"/>
              </w:rPr>
              <w:t xml:space="preserve">plus 4 </w:t>
            </w:r>
            <w:ins w:id="375" w:author="Author">
              <w:r w:rsidR="005374EF" w:rsidRPr="000D391D">
                <w:rPr>
                  <w:sz w:val="24"/>
                  <w:szCs w:val="24"/>
                </w:rPr>
                <w:t xml:space="preserve">additional </w:t>
              </w:r>
            </w:ins>
            <w:r w:rsidRPr="000D391D">
              <w:rPr>
                <w:sz w:val="24"/>
                <w:szCs w:val="24"/>
              </w:rPr>
              <w:t>years)</w:t>
            </w:r>
          </w:p>
        </w:tc>
        <w:tc>
          <w:tcPr>
            <w:tcW w:w="3403" w:type="dxa"/>
            <w:tcBorders>
              <w:left w:val="nil"/>
            </w:tcBorders>
          </w:tcPr>
          <w:p w14:paraId="5BD74AA7" w14:textId="7C0213D4" w:rsidR="00A5455F" w:rsidRPr="000D391D" w:rsidRDefault="00A5455F" w:rsidP="00437BC1">
            <w:pPr>
              <w:pStyle w:val="TableParagraph"/>
              <w:ind w:left="117"/>
              <w:rPr>
                <w:sz w:val="24"/>
                <w:szCs w:val="24"/>
              </w:rPr>
            </w:pPr>
            <w:del w:id="376" w:author="Author">
              <w:r w:rsidRPr="000D391D" w:rsidDel="00D514D7">
                <w:rPr>
                  <w:sz w:val="24"/>
                  <w:szCs w:val="24"/>
                </w:rPr>
                <w:delText xml:space="preserve">Minimum term of </w:delText>
              </w:r>
            </w:del>
            <w:r w:rsidRPr="000D391D">
              <w:rPr>
                <w:sz w:val="24"/>
                <w:szCs w:val="24"/>
              </w:rPr>
              <w:t xml:space="preserve">5 </w:t>
            </w:r>
            <w:ins w:id="377" w:author="Author">
              <w:r w:rsidR="00D514D7" w:rsidRPr="000D391D">
                <w:rPr>
                  <w:sz w:val="24"/>
                  <w:szCs w:val="24"/>
                </w:rPr>
                <w:t xml:space="preserve">to 10 </w:t>
              </w:r>
            </w:ins>
            <w:r w:rsidRPr="000D391D">
              <w:rPr>
                <w:sz w:val="24"/>
                <w:szCs w:val="24"/>
              </w:rPr>
              <w:t>years</w:t>
            </w:r>
          </w:p>
        </w:tc>
      </w:tr>
      <w:tr w:rsidR="00A5455F" w:rsidRPr="000D391D" w14:paraId="1D0281AA" w14:textId="77777777" w:rsidTr="4CAD2B1C">
        <w:trPr>
          <w:trHeight w:val="300"/>
        </w:trPr>
        <w:tc>
          <w:tcPr>
            <w:tcW w:w="2231" w:type="dxa"/>
            <w:tcBorders>
              <w:right w:val="nil"/>
            </w:tcBorders>
          </w:tcPr>
          <w:p w14:paraId="5AB6C7EF" w14:textId="5958DC8E" w:rsidR="00A5455F" w:rsidRPr="000D391D" w:rsidRDefault="00A5455F" w:rsidP="00437BC1">
            <w:pPr>
              <w:pStyle w:val="TableParagraph"/>
              <w:spacing w:line="248" w:lineRule="exact"/>
              <w:rPr>
                <w:b/>
                <w:sz w:val="24"/>
                <w:szCs w:val="24"/>
              </w:rPr>
            </w:pPr>
            <w:r w:rsidRPr="000D391D">
              <w:rPr>
                <w:b/>
                <w:sz w:val="24"/>
                <w:szCs w:val="24"/>
              </w:rPr>
              <w:t xml:space="preserve">Capital </w:t>
            </w:r>
            <w:ins w:id="378" w:author="Author">
              <w:r w:rsidR="00F1644A">
                <w:rPr>
                  <w:b/>
                  <w:sz w:val="24"/>
                  <w:szCs w:val="24"/>
                </w:rPr>
                <w:t>factor</w:t>
              </w:r>
            </w:ins>
            <w:del w:id="379" w:author="Author">
              <w:r w:rsidRPr="000D391D" w:rsidDel="00474A4B">
                <w:rPr>
                  <w:b/>
                  <w:sz w:val="24"/>
                  <w:szCs w:val="24"/>
                </w:rPr>
                <w:delText>module</w:delText>
              </w:r>
            </w:del>
          </w:p>
        </w:tc>
        <w:tc>
          <w:tcPr>
            <w:tcW w:w="3817" w:type="dxa"/>
            <w:tcBorders>
              <w:left w:val="nil"/>
              <w:right w:val="nil"/>
            </w:tcBorders>
          </w:tcPr>
          <w:p w14:paraId="3120EFF8" w14:textId="77777777" w:rsidR="00A5455F" w:rsidRPr="000D391D" w:rsidRDefault="00A5455F" w:rsidP="00437BC1">
            <w:pPr>
              <w:pStyle w:val="TableParagraph"/>
              <w:ind w:left="137"/>
              <w:rPr>
                <w:sz w:val="24"/>
                <w:szCs w:val="24"/>
              </w:rPr>
            </w:pPr>
            <w:r w:rsidRPr="000D391D">
              <w:rPr>
                <w:sz w:val="24"/>
                <w:szCs w:val="24"/>
              </w:rPr>
              <w:t>Option for capital factor proposals</w:t>
            </w:r>
          </w:p>
        </w:tc>
        <w:tc>
          <w:tcPr>
            <w:tcW w:w="3403" w:type="dxa"/>
            <w:tcBorders>
              <w:left w:val="nil"/>
            </w:tcBorders>
          </w:tcPr>
          <w:p w14:paraId="57A2D642" w14:textId="67E757A3" w:rsidR="00A5455F" w:rsidRPr="000D391D" w:rsidRDefault="00F1644A" w:rsidP="00437BC1">
            <w:pPr>
              <w:pStyle w:val="TableParagraph"/>
              <w:ind w:left="117"/>
              <w:rPr>
                <w:sz w:val="24"/>
                <w:szCs w:val="24"/>
              </w:rPr>
            </w:pPr>
            <w:ins w:id="380" w:author="Author">
              <w:r>
                <w:rPr>
                  <w:sz w:val="24"/>
                  <w:szCs w:val="24"/>
                </w:rPr>
                <w:t>Option for capi</w:t>
              </w:r>
              <w:r w:rsidR="00D7262F">
                <w:rPr>
                  <w:sz w:val="24"/>
                  <w:szCs w:val="24"/>
                </w:rPr>
                <w:t>tal factor proposals</w:t>
              </w:r>
            </w:ins>
            <w:del w:id="381" w:author="Author">
              <w:r w:rsidR="00A5455F" w:rsidRPr="000D391D" w:rsidDel="00F1644A">
                <w:rPr>
                  <w:sz w:val="24"/>
                  <w:szCs w:val="24"/>
                </w:rPr>
                <w:delText>N/A</w:delText>
              </w:r>
            </w:del>
          </w:p>
        </w:tc>
      </w:tr>
      <w:tr w:rsidR="00A5455F" w:rsidRPr="000D391D" w:rsidDel="00AC4CD4" w14:paraId="4ECE1A1C" w14:textId="71007763" w:rsidTr="10E22064">
        <w:trPr>
          <w:trHeight w:val="582"/>
          <w:del w:id="382" w:author="Author"/>
        </w:trPr>
        <w:tc>
          <w:tcPr>
            <w:tcW w:w="2231" w:type="dxa"/>
            <w:tcBorders>
              <w:right w:val="nil"/>
            </w:tcBorders>
          </w:tcPr>
          <w:p w14:paraId="04350884" w14:textId="0356F8B8" w:rsidR="00A5455F" w:rsidRPr="000D391D" w:rsidDel="00AC4CD4" w:rsidRDefault="00387DF9" w:rsidP="00437BC1">
            <w:pPr>
              <w:pStyle w:val="TableParagraph"/>
              <w:rPr>
                <w:del w:id="383" w:author="Author"/>
                <w:b/>
                <w:sz w:val="24"/>
                <w:szCs w:val="24"/>
              </w:rPr>
            </w:pPr>
            <w:ins w:id="384" w:author="Author">
              <w:del w:id="385" w:author="Author">
                <w:r w:rsidRPr="000D391D" w:rsidDel="00AC4CD4">
                  <w:rPr>
                    <w:b/>
                    <w:sz w:val="24"/>
                    <w:szCs w:val="24"/>
                  </w:rPr>
                  <w:delText xml:space="preserve">Expenditures </w:delText>
                </w:r>
                <w:r w:rsidR="00116D5D" w:rsidRPr="000D391D" w:rsidDel="00AC4CD4">
                  <w:rPr>
                    <w:b/>
                    <w:sz w:val="24"/>
                    <w:szCs w:val="24"/>
                  </w:rPr>
                  <w:delText>related to u</w:delText>
                </w:r>
              </w:del>
            </w:ins>
            <w:del w:id="386" w:author="Author">
              <w:r w:rsidR="00A5455F" w:rsidRPr="000D391D" w:rsidDel="00AC4CD4">
                <w:rPr>
                  <w:b/>
                  <w:sz w:val="24"/>
                  <w:szCs w:val="24"/>
                </w:rPr>
                <w:delText>Unforeseen events</w:delText>
              </w:r>
            </w:del>
          </w:p>
        </w:tc>
        <w:tc>
          <w:tcPr>
            <w:tcW w:w="3817" w:type="dxa"/>
            <w:tcBorders>
              <w:left w:val="nil"/>
              <w:right w:val="nil"/>
            </w:tcBorders>
          </w:tcPr>
          <w:p w14:paraId="01945473" w14:textId="11EF15A9" w:rsidR="00A5455F" w:rsidRPr="000D391D" w:rsidDel="00AC4CD4" w:rsidRDefault="002845C8" w:rsidP="00437BC1">
            <w:pPr>
              <w:pStyle w:val="TableParagraph"/>
              <w:spacing w:line="253" w:lineRule="exact"/>
              <w:ind w:left="137"/>
              <w:rPr>
                <w:del w:id="387" w:author="Author"/>
                <w:sz w:val="24"/>
                <w:szCs w:val="24"/>
              </w:rPr>
            </w:pPr>
            <w:ins w:id="388" w:author="Author">
              <w:del w:id="389" w:author="Author">
                <w:r w:rsidRPr="000D391D" w:rsidDel="00AC4CD4">
                  <w:rPr>
                    <w:sz w:val="24"/>
                    <w:szCs w:val="24"/>
                  </w:rPr>
                  <w:delText xml:space="preserve">Applicant may propose </w:delText>
                </w:r>
                <w:r w:rsidR="3B30D125" w:rsidRPr="000D391D" w:rsidDel="00AC4CD4">
                  <w:rPr>
                    <w:sz w:val="24"/>
                    <w:szCs w:val="24"/>
                  </w:rPr>
                  <w:delText>“</w:delText>
                </w:r>
              </w:del>
            </w:ins>
            <w:del w:id="390" w:author="Author">
              <w:r w:rsidR="00A5455F" w:rsidRPr="000D391D" w:rsidDel="00AC4CD4">
                <w:rPr>
                  <w:sz w:val="24"/>
                  <w:szCs w:val="24"/>
                </w:rPr>
                <w:delText>Z-factor</w:delText>
              </w:r>
            </w:del>
            <w:ins w:id="391" w:author="Author">
              <w:del w:id="392" w:author="Author">
                <w:r w:rsidR="15BFA4E0" w:rsidRPr="000D391D" w:rsidDel="00AC4CD4">
                  <w:rPr>
                    <w:sz w:val="24"/>
                    <w:szCs w:val="24"/>
                  </w:rPr>
                  <w:delText>"</w:delText>
                </w:r>
              </w:del>
            </w:ins>
            <w:del w:id="393" w:author="Author">
              <w:r w:rsidR="00A5455F" w:rsidRPr="000D391D" w:rsidDel="00AC4CD4">
                <w:rPr>
                  <w:sz w:val="24"/>
                  <w:szCs w:val="24"/>
                </w:rPr>
                <w:delText xml:space="preserve"> available</w:delText>
              </w:r>
            </w:del>
          </w:p>
        </w:tc>
        <w:tc>
          <w:tcPr>
            <w:tcW w:w="3403" w:type="dxa"/>
            <w:tcBorders>
              <w:left w:val="nil"/>
            </w:tcBorders>
          </w:tcPr>
          <w:p w14:paraId="32785E80" w14:textId="2A649DA4" w:rsidR="00A5455F" w:rsidRPr="000D391D" w:rsidDel="00AC4CD4" w:rsidRDefault="00015E47" w:rsidP="00437BC1">
            <w:pPr>
              <w:pStyle w:val="TableParagraph"/>
              <w:spacing w:line="253" w:lineRule="exact"/>
              <w:ind w:left="117"/>
              <w:rPr>
                <w:del w:id="394" w:author="Author"/>
                <w:sz w:val="24"/>
                <w:szCs w:val="24"/>
              </w:rPr>
            </w:pPr>
            <w:ins w:id="395" w:author="Author">
              <w:del w:id="396" w:author="Author">
                <w:r w:rsidRPr="000D391D" w:rsidDel="00AC4CD4">
                  <w:rPr>
                    <w:sz w:val="24"/>
                    <w:szCs w:val="24"/>
                  </w:rPr>
                  <w:delText xml:space="preserve">Applicant may propose </w:delText>
                </w:r>
                <w:r w:rsidR="43E83AC0" w:rsidRPr="000D391D" w:rsidDel="00AC4CD4">
                  <w:rPr>
                    <w:sz w:val="24"/>
                    <w:szCs w:val="24"/>
                  </w:rPr>
                  <w:delText>“</w:delText>
                </w:r>
              </w:del>
            </w:ins>
            <w:del w:id="397" w:author="Author">
              <w:r w:rsidR="00A5455F" w:rsidRPr="000D391D" w:rsidDel="00AC4CD4">
                <w:rPr>
                  <w:sz w:val="24"/>
                  <w:szCs w:val="24"/>
                </w:rPr>
                <w:delText>Z-factor</w:delText>
              </w:r>
            </w:del>
            <w:ins w:id="398" w:author="Author">
              <w:del w:id="399" w:author="Author">
                <w:r w:rsidR="7E3E969D" w:rsidRPr="000D391D" w:rsidDel="00AC4CD4">
                  <w:rPr>
                    <w:sz w:val="24"/>
                    <w:szCs w:val="24"/>
                  </w:rPr>
                  <w:delText>”</w:delText>
                </w:r>
              </w:del>
            </w:ins>
            <w:del w:id="400" w:author="Author">
              <w:r w:rsidR="00A5455F" w:rsidRPr="000D391D" w:rsidDel="00AC4CD4">
                <w:rPr>
                  <w:sz w:val="24"/>
                  <w:szCs w:val="24"/>
                </w:rPr>
                <w:delText xml:space="preserve"> available</w:delText>
              </w:r>
            </w:del>
          </w:p>
        </w:tc>
      </w:tr>
      <w:tr w:rsidR="00A5455F" w:rsidRPr="000D391D" w:rsidDel="00AC4CD4" w14:paraId="2E5729D9" w14:textId="0257D136" w:rsidTr="10E22064">
        <w:trPr>
          <w:trHeight w:val="582"/>
          <w:del w:id="401" w:author="Author"/>
        </w:trPr>
        <w:tc>
          <w:tcPr>
            <w:tcW w:w="2231" w:type="dxa"/>
            <w:tcBorders>
              <w:right w:val="nil"/>
            </w:tcBorders>
          </w:tcPr>
          <w:p w14:paraId="53CC7FB2" w14:textId="7106E689" w:rsidR="00A5455F" w:rsidRPr="000D391D" w:rsidDel="00AC4CD4" w:rsidRDefault="00A5455F" w:rsidP="00437BC1">
            <w:pPr>
              <w:pStyle w:val="TableParagraph"/>
              <w:spacing w:line="248" w:lineRule="exact"/>
              <w:rPr>
                <w:del w:id="402" w:author="Author"/>
                <w:b/>
                <w:sz w:val="24"/>
                <w:szCs w:val="24"/>
              </w:rPr>
            </w:pPr>
            <w:del w:id="403" w:author="Author">
              <w:r w:rsidRPr="000D391D" w:rsidDel="00AC4CD4">
                <w:rPr>
                  <w:b/>
                  <w:sz w:val="24"/>
                  <w:szCs w:val="24"/>
                </w:rPr>
                <w:delText>Deferral and</w:delText>
              </w:r>
            </w:del>
          </w:p>
          <w:p w14:paraId="674BB7D0" w14:textId="60AB62E4" w:rsidR="00A5455F" w:rsidRPr="000D391D" w:rsidDel="00AC4CD4" w:rsidRDefault="00A5455F" w:rsidP="00437BC1">
            <w:pPr>
              <w:pStyle w:val="TableParagraph"/>
              <w:spacing w:before="40" w:line="240" w:lineRule="auto"/>
              <w:rPr>
                <w:del w:id="404" w:author="Author"/>
                <w:b/>
                <w:sz w:val="24"/>
                <w:szCs w:val="24"/>
              </w:rPr>
            </w:pPr>
            <w:del w:id="405" w:author="Author">
              <w:r w:rsidRPr="000D391D" w:rsidDel="00AC4CD4">
                <w:rPr>
                  <w:b/>
                  <w:sz w:val="24"/>
                  <w:szCs w:val="24"/>
                </w:rPr>
                <w:delText>Variance Accounts</w:delText>
              </w:r>
            </w:del>
          </w:p>
        </w:tc>
        <w:tc>
          <w:tcPr>
            <w:tcW w:w="3817" w:type="dxa"/>
            <w:tcBorders>
              <w:left w:val="nil"/>
              <w:right w:val="nil"/>
            </w:tcBorders>
          </w:tcPr>
          <w:p w14:paraId="5ED792D5" w14:textId="29FD9FCB" w:rsidR="00A5455F" w:rsidRPr="000D391D" w:rsidDel="00AC4CD4" w:rsidRDefault="00A5455F" w:rsidP="00437BC1">
            <w:pPr>
              <w:pStyle w:val="TableParagraph"/>
              <w:ind w:left="137"/>
              <w:rPr>
                <w:del w:id="406" w:author="Author"/>
                <w:sz w:val="24"/>
                <w:szCs w:val="24"/>
              </w:rPr>
            </w:pPr>
            <w:del w:id="407" w:author="Author">
              <w:r w:rsidRPr="000D391D" w:rsidDel="00AC4CD4">
                <w:rPr>
                  <w:sz w:val="24"/>
                  <w:szCs w:val="24"/>
                </w:rPr>
                <w:delText>Status quo</w:delText>
              </w:r>
            </w:del>
          </w:p>
        </w:tc>
        <w:tc>
          <w:tcPr>
            <w:tcW w:w="3403" w:type="dxa"/>
            <w:tcBorders>
              <w:left w:val="nil"/>
            </w:tcBorders>
          </w:tcPr>
          <w:p w14:paraId="0F28E147" w14:textId="09865AD8" w:rsidR="00A5455F" w:rsidRPr="000D391D" w:rsidDel="00AC4CD4" w:rsidRDefault="00A5455F" w:rsidP="00437BC1">
            <w:pPr>
              <w:pStyle w:val="TableParagraph"/>
              <w:ind w:left="117"/>
              <w:rPr>
                <w:del w:id="408" w:author="Author"/>
                <w:sz w:val="24"/>
                <w:szCs w:val="24"/>
              </w:rPr>
            </w:pPr>
            <w:del w:id="409" w:author="Author">
              <w:r w:rsidRPr="000D391D" w:rsidDel="00AC4CD4">
                <w:rPr>
                  <w:sz w:val="24"/>
                  <w:szCs w:val="24"/>
                </w:rPr>
                <w:delText>Status quo + case-by-case</w:delText>
              </w:r>
            </w:del>
          </w:p>
        </w:tc>
      </w:tr>
      <w:tr w:rsidR="00A5455F" w:rsidRPr="000D391D" w:rsidDel="00AC4CD4" w14:paraId="75CDAA03" w14:textId="3AF49B4C" w:rsidTr="10E22064">
        <w:trPr>
          <w:trHeight w:val="872"/>
          <w:del w:id="410" w:author="Author"/>
        </w:trPr>
        <w:tc>
          <w:tcPr>
            <w:tcW w:w="2231" w:type="dxa"/>
            <w:tcBorders>
              <w:right w:val="nil"/>
            </w:tcBorders>
          </w:tcPr>
          <w:p w14:paraId="60ED477E" w14:textId="22A44689" w:rsidR="00A5455F" w:rsidRPr="000D391D" w:rsidDel="00AC4CD4" w:rsidRDefault="00A5455F" w:rsidP="00437BC1">
            <w:pPr>
              <w:pStyle w:val="TableParagraph"/>
              <w:spacing w:line="276" w:lineRule="auto"/>
              <w:ind w:right="602"/>
              <w:rPr>
                <w:del w:id="411" w:author="Author"/>
                <w:b/>
                <w:sz w:val="24"/>
                <w:szCs w:val="24"/>
              </w:rPr>
            </w:pPr>
            <w:del w:id="412" w:author="Author">
              <w:r w:rsidRPr="000D391D" w:rsidDel="00AC4CD4">
                <w:rPr>
                  <w:b/>
                  <w:sz w:val="24"/>
                  <w:szCs w:val="24"/>
                </w:rPr>
                <w:delText>Performance Reporting and</w:delText>
              </w:r>
            </w:del>
          </w:p>
          <w:p w14:paraId="09DC8890" w14:textId="19BBE5C0" w:rsidR="00A5455F" w:rsidRPr="000D391D" w:rsidDel="00AC4CD4" w:rsidRDefault="00A5455F" w:rsidP="00437BC1">
            <w:pPr>
              <w:pStyle w:val="TableParagraph"/>
              <w:spacing w:line="240" w:lineRule="auto"/>
              <w:rPr>
                <w:del w:id="413" w:author="Author"/>
                <w:b/>
                <w:sz w:val="24"/>
                <w:szCs w:val="24"/>
              </w:rPr>
            </w:pPr>
            <w:del w:id="414" w:author="Author">
              <w:r w:rsidRPr="000D391D" w:rsidDel="00AC4CD4">
                <w:rPr>
                  <w:b/>
                  <w:sz w:val="24"/>
                  <w:szCs w:val="24"/>
                </w:rPr>
                <w:delText>Monitoring</w:delText>
              </w:r>
            </w:del>
          </w:p>
        </w:tc>
        <w:tc>
          <w:tcPr>
            <w:tcW w:w="3817" w:type="dxa"/>
            <w:tcBorders>
              <w:left w:val="nil"/>
              <w:right w:val="nil"/>
            </w:tcBorders>
          </w:tcPr>
          <w:p w14:paraId="6C6FC358" w14:textId="5869BCCF" w:rsidR="00A5455F" w:rsidRPr="000D391D" w:rsidDel="00AC4CD4" w:rsidRDefault="00A5455F" w:rsidP="00437BC1">
            <w:pPr>
              <w:pStyle w:val="TableParagraph"/>
              <w:spacing w:line="276" w:lineRule="auto"/>
              <w:ind w:left="137" w:right="142"/>
              <w:rPr>
                <w:del w:id="415" w:author="Author"/>
                <w:sz w:val="24"/>
                <w:szCs w:val="24"/>
              </w:rPr>
            </w:pPr>
            <w:del w:id="416" w:author="Author">
              <w:r w:rsidRPr="000D391D" w:rsidDel="00AC4CD4">
                <w:rPr>
                  <w:sz w:val="24"/>
                  <w:szCs w:val="24"/>
                </w:rPr>
                <w:delText>Draft scorecard, RRR filings &amp; case- by-case</w:delText>
              </w:r>
            </w:del>
          </w:p>
        </w:tc>
        <w:tc>
          <w:tcPr>
            <w:tcW w:w="3403" w:type="dxa"/>
            <w:tcBorders>
              <w:left w:val="nil"/>
            </w:tcBorders>
          </w:tcPr>
          <w:p w14:paraId="16A5E84E" w14:textId="6B7D24AB" w:rsidR="00A5455F" w:rsidRPr="000D391D" w:rsidDel="00AC4CD4" w:rsidRDefault="00A5455F" w:rsidP="00437BC1">
            <w:pPr>
              <w:pStyle w:val="TableParagraph"/>
              <w:spacing w:line="276" w:lineRule="auto"/>
              <w:ind w:left="117" w:right="338"/>
              <w:rPr>
                <w:del w:id="417" w:author="Author"/>
                <w:sz w:val="24"/>
                <w:szCs w:val="24"/>
              </w:rPr>
            </w:pPr>
            <w:del w:id="418" w:author="Author">
              <w:r w:rsidRPr="000D391D" w:rsidDel="00AC4CD4">
                <w:rPr>
                  <w:sz w:val="24"/>
                  <w:szCs w:val="24"/>
                </w:rPr>
                <w:delText>Draft scorecard, RRR filings &amp; case-by-case</w:delText>
              </w:r>
            </w:del>
          </w:p>
        </w:tc>
      </w:tr>
    </w:tbl>
    <w:p w14:paraId="556216F7" w14:textId="77777777" w:rsidR="000E00A8" w:rsidRDefault="000E00A8" w:rsidP="002D12A7">
      <w:pPr>
        <w:tabs>
          <w:tab w:val="left" w:pos="939"/>
          <w:tab w:val="left" w:pos="940"/>
        </w:tabs>
        <w:spacing w:line="273" w:lineRule="auto"/>
        <w:ind w:right="250"/>
        <w:rPr>
          <w:sz w:val="24"/>
          <w:szCs w:val="24"/>
        </w:rPr>
      </w:pPr>
    </w:p>
    <w:p w14:paraId="0CB9B9F9" w14:textId="77777777" w:rsidR="00045FF2" w:rsidRDefault="00045FF2" w:rsidP="002D12A7">
      <w:pPr>
        <w:tabs>
          <w:tab w:val="left" w:pos="939"/>
          <w:tab w:val="left" w:pos="940"/>
        </w:tabs>
        <w:spacing w:line="273" w:lineRule="auto"/>
        <w:ind w:right="250"/>
        <w:rPr>
          <w:sz w:val="24"/>
          <w:szCs w:val="24"/>
        </w:rPr>
      </w:pPr>
    </w:p>
    <w:p w14:paraId="79E0FF58" w14:textId="4BFA8C58" w:rsidR="00045FF2" w:rsidRPr="00045FF2" w:rsidDel="00F451A7" w:rsidRDefault="00045FF2" w:rsidP="00045FF2">
      <w:pPr>
        <w:tabs>
          <w:tab w:val="left" w:pos="939"/>
          <w:tab w:val="left" w:pos="940"/>
        </w:tabs>
        <w:spacing w:line="273" w:lineRule="auto"/>
        <w:ind w:right="250"/>
        <w:rPr>
          <w:del w:id="419" w:author="Author"/>
          <w:sz w:val="24"/>
          <w:szCs w:val="24"/>
        </w:rPr>
      </w:pPr>
      <w:del w:id="420" w:author="Author">
        <w:r w:rsidRPr="00045FF2" w:rsidDel="00F451A7">
          <w:rPr>
            <w:sz w:val="24"/>
            <w:szCs w:val="24"/>
          </w:rPr>
          <w:delText xml:space="preserve">The OEB will not require all existing electricity transmitters to apply under Custom IR or </w:delText>
        </w:r>
      </w:del>
    </w:p>
    <w:p w14:paraId="47B0D797" w14:textId="65E6F564" w:rsidR="00045FF2" w:rsidRPr="00045FF2" w:rsidDel="00F451A7" w:rsidRDefault="00045FF2" w:rsidP="00045FF2">
      <w:pPr>
        <w:tabs>
          <w:tab w:val="left" w:pos="939"/>
          <w:tab w:val="left" w:pos="940"/>
        </w:tabs>
        <w:spacing w:line="273" w:lineRule="auto"/>
        <w:ind w:right="250"/>
        <w:rPr>
          <w:del w:id="421" w:author="Author"/>
          <w:sz w:val="24"/>
          <w:szCs w:val="24"/>
        </w:rPr>
      </w:pPr>
      <w:del w:id="422" w:author="Author">
        <w:r w:rsidRPr="00045FF2" w:rsidDel="00F451A7">
          <w:rPr>
            <w:sz w:val="24"/>
            <w:szCs w:val="24"/>
          </w:rPr>
          <w:delText xml:space="preserve">a Revenue Cap index immediately. Transmitters continue to have the option, for their </w:delText>
        </w:r>
      </w:del>
    </w:p>
    <w:p w14:paraId="664BA92D" w14:textId="6860ECF8" w:rsidR="00045FF2" w:rsidRPr="00045FF2" w:rsidDel="00F451A7" w:rsidRDefault="00045FF2" w:rsidP="00045FF2">
      <w:pPr>
        <w:tabs>
          <w:tab w:val="left" w:pos="939"/>
          <w:tab w:val="left" w:pos="940"/>
        </w:tabs>
        <w:spacing w:line="273" w:lineRule="auto"/>
        <w:ind w:right="250"/>
        <w:rPr>
          <w:del w:id="423" w:author="Author"/>
          <w:sz w:val="24"/>
          <w:szCs w:val="24"/>
        </w:rPr>
      </w:pPr>
      <w:del w:id="424" w:author="Author">
        <w:r w:rsidRPr="00045FF2" w:rsidDel="00F451A7">
          <w:rPr>
            <w:sz w:val="24"/>
            <w:szCs w:val="24"/>
          </w:rPr>
          <w:delText xml:space="preserve">first application after these filing requirements are issued, to apply to have their revenue </w:delText>
        </w:r>
      </w:del>
    </w:p>
    <w:p w14:paraId="7FA5FDB5" w14:textId="696FD8A8" w:rsidR="00045FF2" w:rsidRPr="00045FF2" w:rsidDel="00F451A7" w:rsidRDefault="00045FF2" w:rsidP="00045FF2">
      <w:pPr>
        <w:tabs>
          <w:tab w:val="left" w:pos="939"/>
          <w:tab w:val="left" w:pos="940"/>
        </w:tabs>
        <w:spacing w:line="273" w:lineRule="auto"/>
        <w:ind w:right="250"/>
        <w:rPr>
          <w:del w:id="425" w:author="Author"/>
          <w:sz w:val="24"/>
          <w:szCs w:val="24"/>
        </w:rPr>
      </w:pPr>
      <w:del w:id="426" w:author="Author">
        <w:r w:rsidRPr="00045FF2" w:rsidDel="00F451A7">
          <w:rPr>
            <w:sz w:val="24"/>
            <w:szCs w:val="24"/>
          </w:rPr>
          <w:delText xml:space="preserve">requirement set for one or two years through a cost of service application for those </w:delText>
        </w:r>
      </w:del>
    </w:p>
    <w:p w14:paraId="1E030B35" w14:textId="02D79AD3" w:rsidR="00045FF2" w:rsidRPr="00045FF2" w:rsidDel="00F451A7" w:rsidRDefault="00045FF2" w:rsidP="00045FF2">
      <w:pPr>
        <w:tabs>
          <w:tab w:val="left" w:pos="939"/>
          <w:tab w:val="left" w:pos="940"/>
        </w:tabs>
        <w:spacing w:line="273" w:lineRule="auto"/>
        <w:ind w:right="250"/>
        <w:rPr>
          <w:del w:id="427" w:author="Author"/>
          <w:sz w:val="24"/>
          <w:szCs w:val="24"/>
        </w:rPr>
      </w:pPr>
      <w:del w:id="428" w:author="Author">
        <w:r w:rsidRPr="00045FF2" w:rsidDel="00F451A7">
          <w:rPr>
            <w:sz w:val="24"/>
            <w:szCs w:val="24"/>
          </w:rPr>
          <w:delText xml:space="preserve">applicants where significant adjustments to business processes and planning activities </w:delText>
        </w:r>
      </w:del>
    </w:p>
    <w:p w14:paraId="75D1ACDE" w14:textId="245B3272" w:rsidR="00045FF2" w:rsidRPr="00045FF2" w:rsidDel="00F451A7" w:rsidRDefault="00045FF2" w:rsidP="00045FF2">
      <w:pPr>
        <w:tabs>
          <w:tab w:val="left" w:pos="939"/>
          <w:tab w:val="left" w:pos="940"/>
        </w:tabs>
        <w:spacing w:line="273" w:lineRule="auto"/>
        <w:ind w:right="250"/>
        <w:rPr>
          <w:del w:id="429" w:author="Author"/>
          <w:sz w:val="24"/>
          <w:szCs w:val="24"/>
        </w:rPr>
      </w:pPr>
      <w:del w:id="430" w:author="Author">
        <w:r w:rsidRPr="00045FF2" w:rsidDel="00F451A7">
          <w:rPr>
            <w:sz w:val="24"/>
            <w:szCs w:val="24"/>
          </w:rPr>
          <w:delText xml:space="preserve">would be required prior to embarking on a new five year rate plan. New entrants will be </w:delText>
        </w:r>
      </w:del>
    </w:p>
    <w:p w14:paraId="0C5C95A8" w14:textId="137EE098" w:rsidR="00045FF2" w:rsidRPr="00045FF2" w:rsidDel="00F451A7" w:rsidRDefault="00045FF2" w:rsidP="00045FF2">
      <w:pPr>
        <w:tabs>
          <w:tab w:val="left" w:pos="939"/>
          <w:tab w:val="left" w:pos="940"/>
        </w:tabs>
        <w:spacing w:line="273" w:lineRule="auto"/>
        <w:ind w:right="250"/>
        <w:rPr>
          <w:del w:id="431" w:author="Author"/>
          <w:sz w:val="24"/>
          <w:szCs w:val="24"/>
        </w:rPr>
      </w:pPr>
      <w:del w:id="432" w:author="Author">
        <w:r w:rsidRPr="00045FF2" w:rsidDel="00F451A7">
          <w:rPr>
            <w:sz w:val="24"/>
            <w:szCs w:val="24"/>
          </w:rPr>
          <w:delText>expected to select either a Custom IR or Revenue Cap index plan.</w:delText>
        </w:r>
      </w:del>
    </w:p>
    <w:p w14:paraId="51504456" w14:textId="057AE0B1" w:rsidR="00045FF2" w:rsidRPr="00045FF2" w:rsidDel="00F451A7" w:rsidRDefault="00045FF2" w:rsidP="00045FF2">
      <w:pPr>
        <w:tabs>
          <w:tab w:val="left" w:pos="939"/>
          <w:tab w:val="left" w:pos="940"/>
        </w:tabs>
        <w:spacing w:line="273" w:lineRule="auto"/>
        <w:ind w:right="250"/>
        <w:rPr>
          <w:del w:id="433" w:author="Author"/>
          <w:sz w:val="24"/>
          <w:szCs w:val="24"/>
        </w:rPr>
      </w:pPr>
    </w:p>
    <w:p w14:paraId="24877814" w14:textId="560AA5FD" w:rsidR="00045FF2" w:rsidRPr="00045FF2" w:rsidDel="00F451A7" w:rsidRDefault="00045FF2" w:rsidP="00045FF2">
      <w:pPr>
        <w:tabs>
          <w:tab w:val="left" w:pos="939"/>
          <w:tab w:val="left" w:pos="940"/>
        </w:tabs>
        <w:spacing w:line="273" w:lineRule="auto"/>
        <w:ind w:right="250"/>
        <w:rPr>
          <w:del w:id="434" w:author="Author"/>
          <w:sz w:val="24"/>
          <w:szCs w:val="24"/>
        </w:rPr>
      </w:pPr>
      <w:del w:id="435" w:author="Author">
        <w:r w:rsidRPr="00045FF2" w:rsidDel="00F451A7">
          <w:rPr>
            <w:sz w:val="24"/>
            <w:szCs w:val="24"/>
          </w:rPr>
          <w:delText xml:space="preserve">The OEB will nevertheless expect two elements of the RRFE policy to begin to be </w:delText>
        </w:r>
      </w:del>
    </w:p>
    <w:p w14:paraId="7C166ABB" w14:textId="718EC3E2" w:rsidR="00045FF2" w:rsidRPr="00045FF2" w:rsidDel="00F451A7" w:rsidRDefault="00045FF2" w:rsidP="00045FF2">
      <w:pPr>
        <w:tabs>
          <w:tab w:val="left" w:pos="939"/>
          <w:tab w:val="left" w:pos="940"/>
        </w:tabs>
        <w:spacing w:line="273" w:lineRule="auto"/>
        <w:ind w:right="250"/>
        <w:rPr>
          <w:del w:id="436" w:author="Author"/>
          <w:sz w:val="24"/>
          <w:szCs w:val="24"/>
        </w:rPr>
      </w:pPr>
      <w:del w:id="437" w:author="Author">
        <w:r w:rsidRPr="00045FF2" w:rsidDel="00F451A7">
          <w:rPr>
            <w:sz w:val="24"/>
            <w:szCs w:val="24"/>
          </w:rPr>
          <w:delText xml:space="preserve">incorporated into all applications for transmission revenue requirements: enhanced </w:delText>
        </w:r>
      </w:del>
    </w:p>
    <w:p w14:paraId="0309957A" w14:textId="0CFDA14D" w:rsidR="00045FF2" w:rsidRPr="00045FF2" w:rsidDel="00F451A7" w:rsidRDefault="00045FF2" w:rsidP="00045FF2">
      <w:pPr>
        <w:tabs>
          <w:tab w:val="left" w:pos="939"/>
          <w:tab w:val="left" w:pos="940"/>
        </w:tabs>
        <w:spacing w:line="273" w:lineRule="auto"/>
        <w:ind w:right="250"/>
        <w:rPr>
          <w:del w:id="438" w:author="Author"/>
          <w:sz w:val="24"/>
          <w:szCs w:val="24"/>
        </w:rPr>
      </w:pPr>
      <w:del w:id="439" w:author="Author">
        <w:r w:rsidRPr="00045FF2" w:rsidDel="00F451A7">
          <w:rPr>
            <w:sz w:val="24"/>
            <w:szCs w:val="24"/>
          </w:rPr>
          <w:delText xml:space="preserve">reporting on customer engagement, and a proposed scorecard to measure </w:delText>
        </w:r>
      </w:del>
    </w:p>
    <w:p w14:paraId="21B82172" w14:textId="7921C589" w:rsidR="00045FF2" w:rsidRPr="00045FF2" w:rsidDel="00F451A7" w:rsidRDefault="00045FF2" w:rsidP="00045FF2">
      <w:pPr>
        <w:tabs>
          <w:tab w:val="left" w:pos="939"/>
          <w:tab w:val="left" w:pos="940"/>
        </w:tabs>
        <w:spacing w:line="273" w:lineRule="auto"/>
        <w:ind w:right="250"/>
        <w:rPr>
          <w:del w:id="440" w:author="Author"/>
          <w:sz w:val="24"/>
          <w:szCs w:val="24"/>
        </w:rPr>
      </w:pPr>
      <w:del w:id="441" w:author="Author">
        <w:r w:rsidRPr="00045FF2" w:rsidDel="00F451A7">
          <w:rPr>
            <w:sz w:val="24"/>
            <w:szCs w:val="24"/>
          </w:rPr>
          <w:delText xml:space="preserve">performance. Performance monitoring and reporting are key elements in moving </w:delText>
        </w:r>
      </w:del>
    </w:p>
    <w:p w14:paraId="341F0A8F" w14:textId="73791022" w:rsidR="00045FF2" w:rsidRPr="00045FF2" w:rsidDel="00F451A7" w:rsidRDefault="00045FF2" w:rsidP="00045FF2">
      <w:pPr>
        <w:tabs>
          <w:tab w:val="left" w:pos="939"/>
          <w:tab w:val="left" w:pos="940"/>
        </w:tabs>
        <w:spacing w:line="273" w:lineRule="auto"/>
        <w:ind w:right="250"/>
        <w:rPr>
          <w:del w:id="442" w:author="Author"/>
          <w:sz w:val="24"/>
          <w:szCs w:val="24"/>
        </w:rPr>
      </w:pPr>
      <w:del w:id="443" w:author="Author">
        <w:r w:rsidRPr="00045FF2" w:rsidDel="00F451A7">
          <w:rPr>
            <w:sz w:val="24"/>
            <w:szCs w:val="24"/>
          </w:rPr>
          <w:delText>towards an outcomes-based regulatory framework.</w:delText>
        </w:r>
      </w:del>
    </w:p>
    <w:p w14:paraId="326F179B" w14:textId="066CD59A" w:rsidR="00045FF2" w:rsidRPr="00045FF2" w:rsidDel="00F451A7" w:rsidRDefault="00045FF2" w:rsidP="00045FF2">
      <w:pPr>
        <w:tabs>
          <w:tab w:val="left" w:pos="939"/>
          <w:tab w:val="left" w:pos="940"/>
        </w:tabs>
        <w:spacing w:line="273" w:lineRule="auto"/>
        <w:ind w:right="250"/>
        <w:rPr>
          <w:del w:id="444" w:author="Author"/>
          <w:sz w:val="24"/>
          <w:szCs w:val="24"/>
        </w:rPr>
      </w:pPr>
    </w:p>
    <w:p w14:paraId="70C09AC7" w14:textId="184B2221" w:rsidR="00045FF2" w:rsidRPr="00045FF2" w:rsidDel="00F451A7" w:rsidRDefault="00045FF2" w:rsidP="00045FF2">
      <w:pPr>
        <w:tabs>
          <w:tab w:val="left" w:pos="939"/>
          <w:tab w:val="left" w:pos="940"/>
        </w:tabs>
        <w:spacing w:line="273" w:lineRule="auto"/>
        <w:ind w:right="250"/>
        <w:rPr>
          <w:del w:id="445" w:author="Author"/>
          <w:sz w:val="24"/>
          <w:szCs w:val="24"/>
        </w:rPr>
      </w:pPr>
      <w:del w:id="446" w:author="Author">
        <w:r w:rsidRPr="00045FF2" w:rsidDel="00F451A7">
          <w:rPr>
            <w:sz w:val="24"/>
            <w:szCs w:val="24"/>
          </w:rPr>
          <w:delText xml:space="preserve">In addition, the OEB will require evidence on asset condition, planning and prioritization </w:delText>
        </w:r>
      </w:del>
    </w:p>
    <w:p w14:paraId="27FEAA46" w14:textId="156913C6" w:rsidR="00045FF2" w:rsidRPr="00045FF2" w:rsidDel="00F451A7" w:rsidRDefault="00045FF2" w:rsidP="00045FF2">
      <w:pPr>
        <w:tabs>
          <w:tab w:val="left" w:pos="939"/>
          <w:tab w:val="left" w:pos="940"/>
        </w:tabs>
        <w:spacing w:line="273" w:lineRule="auto"/>
        <w:ind w:right="250"/>
        <w:rPr>
          <w:del w:id="447" w:author="Author"/>
          <w:sz w:val="24"/>
          <w:szCs w:val="24"/>
        </w:rPr>
      </w:pPr>
      <w:del w:id="448" w:author="Author">
        <w:r w:rsidRPr="00045FF2" w:rsidDel="00F451A7">
          <w:rPr>
            <w:sz w:val="24"/>
            <w:szCs w:val="24"/>
          </w:rPr>
          <w:delText xml:space="preserve">of capital expenditures to be presented in a Transmission System Plan, consolidated </w:delText>
        </w:r>
      </w:del>
    </w:p>
    <w:p w14:paraId="6FD6FB25" w14:textId="7B2846DA" w:rsidR="00045FF2" w:rsidRPr="00045FF2" w:rsidDel="00F451A7" w:rsidRDefault="00045FF2" w:rsidP="00045FF2">
      <w:pPr>
        <w:tabs>
          <w:tab w:val="left" w:pos="939"/>
          <w:tab w:val="left" w:pos="940"/>
        </w:tabs>
        <w:spacing w:line="273" w:lineRule="auto"/>
        <w:ind w:right="250"/>
        <w:rPr>
          <w:del w:id="449" w:author="Author"/>
          <w:sz w:val="24"/>
          <w:szCs w:val="24"/>
        </w:rPr>
      </w:pPr>
      <w:del w:id="450" w:author="Author">
        <w:r w:rsidRPr="00045FF2" w:rsidDel="00F451A7">
          <w:rPr>
            <w:sz w:val="24"/>
            <w:szCs w:val="24"/>
          </w:rPr>
          <w:delText xml:space="preserve">into a dedicated exhibit in the application. The OEB will assess the fit between the </w:delText>
        </w:r>
      </w:del>
    </w:p>
    <w:p w14:paraId="256DB1BB" w14:textId="533314AD" w:rsidR="00045FF2" w:rsidRPr="00045FF2" w:rsidDel="00F451A7" w:rsidRDefault="00045FF2" w:rsidP="00045FF2">
      <w:pPr>
        <w:tabs>
          <w:tab w:val="left" w:pos="939"/>
          <w:tab w:val="left" w:pos="940"/>
        </w:tabs>
        <w:spacing w:line="273" w:lineRule="auto"/>
        <w:ind w:right="250"/>
        <w:rPr>
          <w:del w:id="451" w:author="Author"/>
          <w:sz w:val="24"/>
          <w:szCs w:val="24"/>
        </w:rPr>
      </w:pPr>
      <w:del w:id="452" w:author="Author">
        <w:r w:rsidRPr="00045FF2" w:rsidDel="00F451A7">
          <w:rPr>
            <w:sz w:val="24"/>
            <w:szCs w:val="24"/>
          </w:rPr>
          <w:delText xml:space="preserve">applicant’s plan and its stated objectives, and consider how the plan contributes to </w:delText>
        </w:r>
      </w:del>
    </w:p>
    <w:p w14:paraId="7C480D00" w14:textId="69AD17DF" w:rsidR="00045FF2" w:rsidRPr="00045FF2" w:rsidDel="00F451A7" w:rsidRDefault="00045FF2" w:rsidP="00045FF2">
      <w:pPr>
        <w:tabs>
          <w:tab w:val="left" w:pos="939"/>
          <w:tab w:val="left" w:pos="940"/>
        </w:tabs>
        <w:spacing w:line="273" w:lineRule="auto"/>
        <w:ind w:right="250"/>
        <w:rPr>
          <w:del w:id="453" w:author="Author"/>
          <w:sz w:val="24"/>
          <w:szCs w:val="24"/>
        </w:rPr>
      </w:pPr>
      <w:del w:id="454" w:author="Author">
        <w:r w:rsidRPr="00045FF2" w:rsidDel="00F451A7">
          <w:rPr>
            <w:sz w:val="24"/>
            <w:szCs w:val="24"/>
          </w:rPr>
          <w:delText xml:space="preserve">positive outcomes for electricity customers, in particular those outcomes that arise from </w:delText>
        </w:r>
      </w:del>
    </w:p>
    <w:p w14:paraId="7327B06F" w14:textId="3079BCD9" w:rsidR="00045FF2" w:rsidRPr="00045FF2" w:rsidDel="00F451A7" w:rsidRDefault="00045FF2" w:rsidP="00045FF2">
      <w:pPr>
        <w:tabs>
          <w:tab w:val="left" w:pos="939"/>
          <w:tab w:val="left" w:pos="940"/>
        </w:tabs>
        <w:spacing w:line="273" w:lineRule="auto"/>
        <w:ind w:right="250"/>
        <w:rPr>
          <w:del w:id="455" w:author="Author"/>
          <w:sz w:val="24"/>
          <w:szCs w:val="24"/>
        </w:rPr>
      </w:pPr>
      <w:del w:id="456" w:author="Author">
        <w:r w:rsidRPr="00045FF2" w:rsidDel="00F451A7">
          <w:rPr>
            <w:sz w:val="24"/>
            <w:szCs w:val="24"/>
          </w:rPr>
          <w:delText xml:space="preserve">the asset management decisions reflected in the applicant’s Transmission System Plan. </w:delText>
        </w:r>
      </w:del>
    </w:p>
    <w:p w14:paraId="54A880D8" w14:textId="494EADD1" w:rsidR="00045FF2" w:rsidRPr="00045FF2" w:rsidDel="00F451A7" w:rsidRDefault="00045FF2" w:rsidP="00045FF2">
      <w:pPr>
        <w:tabs>
          <w:tab w:val="left" w:pos="939"/>
          <w:tab w:val="left" w:pos="940"/>
        </w:tabs>
        <w:spacing w:line="273" w:lineRule="auto"/>
        <w:ind w:right="250"/>
        <w:rPr>
          <w:del w:id="457" w:author="Author"/>
          <w:sz w:val="24"/>
          <w:szCs w:val="24"/>
        </w:rPr>
      </w:pPr>
      <w:del w:id="458" w:author="Author">
        <w:r w:rsidRPr="00045FF2" w:rsidDel="00F451A7">
          <w:rPr>
            <w:sz w:val="24"/>
            <w:szCs w:val="24"/>
          </w:rPr>
          <w:delText xml:space="preserve">The OEB will also consider the planning and pacing proposals of the applicant and </w:delText>
        </w:r>
      </w:del>
    </w:p>
    <w:p w14:paraId="5F63B54F" w14:textId="6A6F14B9" w:rsidR="00045FF2" w:rsidRPr="00045FF2" w:rsidDel="00F451A7" w:rsidRDefault="00045FF2" w:rsidP="00045FF2">
      <w:pPr>
        <w:tabs>
          <w:tab w:val="left" w:pos="939"/>
          <w:tab w:val="left" w:pos="940"/>
        </w:tabs>
        <w:spacing w:line="273" w:lineRule="auto"/>
        <w:ind w:right="250"/>
        <w:rPr>
          <w:del w:id="459" w:author="Author"/>
          <w:sz w:val="24"/>
          <w:szCs w:val="24"/>
        </w:rPr>
      </w:pPr>
      <w:del w:id="460" w:author="Author">
        <w:r w:rsidRPr="00045FF2" w:rsidDel="00F451A7">
          <w:rPr>
            <w:sz w:val="24"/>
            <w:szCs w:val="24"/>
          </w:rPr>
          <w:delText xml:space="preserve">whether the test year requests are appropriately aligned with the Transmission System </w:delText>
        </w:r>
      </w:del>
    </w:p>
    <w:p w14:paraId="0F2F858C" w14:textId="427AE954" w:rsidR="00045FF2" w:rsidRPr="00045FF2" w:rsidDel="00F451A7" w:rsidRDefault="00045FF2" w:rsidP="00045FF2">
      <w:pPr>
        <w:tabs>
          <w:tab w:val="left" w:pos="939"/>
          <w:tab w:val="left" w:pos="940"/>
        </w:tabs>
        <w:spacing w:line="273" w:lineRule="auto"/>
        <w:ind w:right="250"/>
        <w:rPr>
          <w:del w:id="461" w:author="Author"/>
          <w:sz w:val="24"/>
          <w:szCs w:val="24"/>
        </w:rPr>
      </w:pPr>
      <w:del w:id="462" w:author="Author">
        <w:r w:rsidRPr="00045FF2" w:rsidDel="00F451A7">
          <w:rPr>
            <w:sz w:val="24"/>
            <w:szCs w:val="24"/>
          </w:rPr>
          <w:delText xml:space="preserve">Plan, while at the same time recognizing and taking into consideration the division of </w:delText>
        </w:r>
      </w:del>
    </w:p>
    <w:p w14:paraId="2D230A47" w14:textId="0056197B" w:rsidR="00045FF2" w:rsidRPr="00045FF2" w:rsidDel="00F451A7" w:rsidRDefault="00045FF2" w:rsidP="00045FF2">
      <w:pPr>
        <w:tabs>
          <w:tab w:val="left" w:pos="939"/>
          <w:tab w:val="left" w:pos="940"/>
        </w:tabs>
        <w:spacing w:line="273" w:lineRule="auto"/>
        <w:ind w:right="250"/>
        <w:rPr>
          <w:del w:id="463" w:author="Author"/>
          <w:sz w:val="24"/>
          <w:szCs w:val="24"/>
        </w:rPr>
      </w:pPr>
      <w:del w:id="464" w:author="Author">
        <w:r w:rsidRPr="00045FF2" w:rsidDel="00F451A7">
          <w:rPr>
            <w:sz w:val="24"/>
            <w:szCs w:val="24"/>
          </w:rPr>
          <w:delText>network planning responsibilities in Ontario, the OEB’s statutory objectives and relevant</w:delText>
        </w:r>
      </w:del>
    </w:p>
    <w:p w14:paraId="7C1D31C7" w14:textId="0E354050" w:rsidR="00045FF2" w:rsidRPr="00045FF2" w:rsidDel="00F451A7" w:rsidRDefault="00045FF2" w:rsidP="00045FF2">
      <w:pPr>
        <w:tabs>
          <w:tab w:val="left" w:pos="939"/>
          <w:tab w:val="left" w:pos="940"/>
        </w:tabs>
        <w:spacing w:line="273" w:lineRule="auto"/>
        <w:ind w:right="250"/>
        <w:rPr>
          <w:del w:id="465" w:author="Author"/>
          <w:sz w:val="24"/>
          <w:szCs w:val="24"/>
        </w:rPr>
      </w:pPr>
      <w:del w:id="466" w:author="Author">
        <w:r w:rsidRPr="00045FF2" w:rsidDel="00F451A7">
          <w:rPr>
            <w:sz w:val="24"/>
            <w:szCs w:val="24"/>
          </w:rPr>
          <w:delText>provincial policies.</w:delText>
        </w:r>
      </w:del>
    </w:p>
    <w:p w14:paraId="653A4E23" w14:textId="2BF107E8" w:rsidR="00045FF2" w:rsidRPr="00045FF2" w:rsidDel="00F451A7" w:rsidRDefault="00045FF2" w:rsidP="00045FF2">
      <w:pPr>
        <w:tabs>
          <w:tab w:val="left" w:pos="939"/>
          <w:tab w:val="left" w:pos="940"/>
        </w:tabs>
        <w:spacing w:line="273" w:lineRule="auto"/>
        <w:ind w:right="250"/>
        <w:rPr>
          <w:del w:id="467" w:author="Author"/>
          <w:sz w:val="24"/>
          <w:szCs w:val="24"/>
        </w:rPr>
      </w:pPr>
    </w:p>
    <w:p w14:paraId="665467E1" w14:textId="58C9147A" w:rsidR="00045FF2" w:rsidRPr="00045FF2" w:rsidDel="00F451A7" w:rsidRDefault="00045FF2" w:rsidP="00045FF2">
      <w:pPr>
        <w:tabs>
          <w:tab w:val="left" w:pos="939"/>
          <w:tab w:val="left" w:pos="940"/>
        </w:tabs>
        <w:spacing w:line="273" w:lineRule="auto"/>
        <w:ind w:right="250"/>
        <w:rPr>
          <w:del w:id="468" w:author="Author"/>
          <w:sz w:val="24"/>
          <w:szCs w:val="24"/>
        </w:rPr>
      </w:pPr>
      <w:del w:id="469" w:author="Author">
        <w:r w:rsidRPr="00045FF2" w:rsidDel="00F451A7">
          <w:rPr>
            <w:sz w:val="24"/>
            <w:szCs w:val="24"/>
          </w:rPr>
          <w:delText>Benchmarking is a key component of rate-setting for electricity distributors under the</w:delText>
        </w:r>
      </w:del>
    </w:p>
    <w:p w14:paraId="4F221DB2" w14:textId="35236F90" w:rsidR="00045FF2" w:rsidRPr="00045FF2" w:rsidDel="00F451A7" w:rsidRDefault="00045FF2" w:rsidP="00045FF2">
      <w:pPr>
        <w:tabs>
          <w:tab w:val="left" w:pos="939"/>
          <w:tab w:val="left" w:pos="940"/>
        </w:tabs>
        <w:spacing w:line="273" w:lineRule="auto"/>
        <w:ind w:right="250"/>
        <w:rPr>
          <w:del w:id="470" w:author="Author"/>
          <w:sz w:val="24"/>
          <w:szCs w:val="24"/>
        </w:rPr>
      </w:pPr>
      <w:del w:id="471" w:author="Author">
        <w:r w:rsidRPr="00045FF2" w:rsidDel="00F451A7">
          <w:rPr>
            <w:sz w:val="24"/>
            <w:szCs w:val="24"/>
          </w:rPr>
          <w:delText xml:space="preserve">RRFE. Benchmarking evidence is required to support cost forecasts and system </w:delText>
        </w:r>
      </w:del>
    </w:p>
    <w:p w14:paraId="6ADA1246" w14:textId="2B7BC460" w:rsidR="00045FF2" w:rsidRPr="00045FF2" w:rsidDel="00F451A7" w:rsidRDefault="00045FF2" w:rsidP="00045FF2">
      <w:pPr>
        <w:tabs>
          <w:tab w:val="left" w:pos="939"/>
          <w:tab w:val="left" w:pos="940"/>
        </w:tabs>
        <w:spacing w:line="273" w:lineRule="auto"/>
        <w:ind w:right="250"/>
        <w:rPr>
          <w:del w:id="472" w:author="Author"/>
          <w:sz w:val="24"/>
          <w:szCs w:val="24"/>
        </w:rPr>
      </w:pPr>
      <w:del w:id="473" w:author="Author">
        <w:r w:rsidRPr="00045FF2" w:rsidDel="00F451A7">
          <w:rPr>
            <w:sz w:val="24"/>
            <w:szCs w:val="24"/>
          </w:rPr>
          <w:delText xml:space="preserve">planning proposals, given the assistance it can provide in establishing the </w:delText>
        </w:r>
      </w:del>
    </w:p>
    <w:p w14:paraId="4AFBF4C0" w14:textId="46296147" w:rsidR="00045FF2" w:rsidRPr="00045FF2" w:rsidDel="00F451A7" w:rsidRDefault="00045FF2" w:rsidP="00045FF2">
      <w:pPr>
        <w:tabs>
          <w:tab w:val="left" w:pos="939"/>
          <w:tab w:val="left" w:pos="940"/>
        </w:tabs>
        <w:spacing w:line="273" w:lineRule="auto"/>
        <w:ind w:right="250"/>
        <w:rPr>
          <w:del w:id="474" w:author="Author"/>
          <w:sz w:val="24"/>
          <w:szCs w:val="24"/>
        </w:rPr>
      </w:pPr>
      <w:del w:id="475" w:author="Author">
        <w:r w:rsidRPr="00045FF2" w:rsidDel="00F451A7">
          <w:rPr>
            <w:sz w:val="24"/>
            <w:szCs w:val="24"/>
          </w:rPr>
          <w:delText xml:space="preserve">reasonableness of costs. However, the OEB recognizes that a transition period may </w:delText>
        </w:r>
      </w:del>
    </w:p>
    <w:p w14:paraId="3EE94430" w14:textId="3C85C8CB" w:rsidR="00045FF2" w:rsidRPr="00045FF2" w:rsidDel="00F451A7" w:rsidRDefault="00045FF2" w:rsidP="00045FF2">
      <w:pPr>
        <w:tabs>
          <w:tab w:val="left" w:pos="939"/>
          <w:tab w:val="left" w:pos="940"/>
        </w:tabs>
        <w:spacing w:line="273" w:lineRule="auto"/>
        <w:ind w:right="250"/>
        <w:rPr>
          <w:del w:id="476" w:author="Author"/>
          <w:sz w:val="24"/>
          <w:szCs w:val="24"/>
        </w:rPr>
      </w:pPr>
      <w:del w:id="477" w:author="Author">
        <w:r w:rsidRPr="00045FF2" w:rsidDel="00F451A7">
          <w:rPr>
            <w:sz w:val="24"/>
            <w:szCs w:val="24"/>
          </w:rPr>
          <w:delText xml:space="preserve">better accommodate the gradual entrenchment of RRFE objectives and principles in </w:delText>
        </w:r>
      </w:del>
    </w:p>
    <w:p w14:paraId="15E9C87F" w14:textId="7374F214" w:rsidR="00045FF2" w:rsidRPr="00045FF2" w:rsidDel="00F451A7" w:rsidRDefault="00045FF2" w:rsidP="00045FF2">
      <w:pPr>
        <w:tabs>
          <w:tab w:val="left" w:pos="939"/>
          <w:tab w:val="left" w:pos="940"/>
        </w:tabs>
        <w:spacing w:line="273" w:lineRule="auto"/>
        <w:ind w:right="250"/>
        <w:rPr>
          <w:del w:id="478" w:author="Author"/>
          <w:sz w:val="24"/>
          <w:szCs w:val="24"/>
        </w:rPr>
      </w:pPr>
      <w:del w:id="479" w:author="Author">
        <w:r w:rsidRPr="00045FF2" w:rsidDel="00F451A7">
          <w:rPr>
            <w:sz w:val="24"/>
            <w:szCs w:val="24"/>
          </w:rPr>
          <w:delText>transmission rate-setting over time. Therefore, where a transmitter is filing based on</w:delText>
        </w:r>
      </w:del>
    </w:p>
    <w:p w14:paraId="44BD688F" w14:textId="6877DD67" w:rsidR="00045FF2" w:rsidRPr="00045FF2" w:rsidDel="00F451A7" w:rsidRDefault="00045FF2" w:rsidP="00045FF2">
      <w:pPr>
        <w:tabs>
          <w:tab w:val="left" w:pos="939"/>
          <w:tab w:val="left" w:pos="940"/>
        </w:tabs>
        <w:spacing w:line="273" w:lineRule="auto"/>
        <w:ind w:right="250"/>
        <w:rPr>
          <w:del w:id="480" w:author="Author"/>
          <w:sz w:val="24"/>
          <w:szCs w:val="24"/>
        </w:rPr>
      </w:pPr>
      <w:del w:id="481" w:author="Author">
        <w:r w:rsidRPr="00045FF2" w:rsidDel="00F451A7">
          <w:rPr>
            <w:sz w:val="24"/>
            <w:szCs w:val="24"/>
          </w:rPr>
          <w:delText xml:space="preserve">cost of service or the Revenue Cap index, if benchmarking evidence is not currently </w:delText>
        </w:r>
      </w:del>
    </w:p>
    <w:p w14:paraId="3161072C" w14:textId="5975A73C" w:rsidR="00045FF2" w:rsidRPr="00045FF2" w:rsidDel="00F451A7" w:rsidRDefault="00045FF2" w:rsidP="00045FF2">
      <w:pPr>
        <w:tabs>
          <w:tab w:val="left" w:pos="939"/>
          <w:tab w:val="left" w:pos="940"/>
        </w:tabs>
        <w:spacing w:line="273" w:lineRule="auto"/>
        <w:ind w:right="250"/>
        <w:rPr>
          <w:del w:id="482" w:author="Author"/>
          <w:sz w:val="24"/>
          <w:szCs w:val="24"/>
        </w:rPr>
      </w:pPr>
      <w:del w:id="483" w:author="Author">
        <w:r w:rsidRPr="00045FF2" w:rsidDel="00F451A7">
          <w:rPr>
            <w:sz w:val="24"/>
            <w:szCs w:val="24"/>
          </w:rPr>
          <w:delText xml:space="preserve">available, the transmitter must file in its application a strategy to acquire such evidence </w:delText>
        </w:r>
      </w:del>
    </w:p>
    <w:p w14:paraId="219E5361" w14:textId="6660EE14" w:rsidR="00045FF2" w:rsidRPr="00045FF2" w:rsidDel="00F451A7" w:rsidRDefault="00045FF2" w:rsidP="00045FF2">
      <w:pPr>
        <w:tabs>
          <w:tab w:val="left" w:pos="939"/>
          <w:tab w:val="left" w:pos="940"/>
        </w:tabs>
        <w:spacing w:line="273" w:lineRule="auto"/>
        <w:ind w:right="250"/>
        <w:rPr>
          <w:del w:id="484" w:author="Author"/>
          <w:sz w:val="24"/>
          <w:szCs w:val="24"/>
        </w:rPr>
      </w:pPr>
      <w:del w:id="485" w:author="Author">
        <w:r w:rsidRPr="00045FF2" w:rsidDel="00F451A7">
          <w:rPr>
            <w:sz w:val="24"/>
            <w:szCs w:val="24"/>
          </w:rPr>
          <w:delText>for its subsequent application.</w:delText>
        </w:r>
      </w:del>
    </w:p>
    <w:p w14:paraId="37BB906D" w14:textId="2F9A5FAA" w:rsidR="00045FF2" w:rsidRPr="00045FF2" w:rsidDel="00F451A7" w:rsidRDefault="00045FF2" w:rsidP="00045FF2">
      <w:pPr>
        <w:tabs>
          <w:tab w:val="left" w:pos="939"/>
          <w:tab w:val="left" w:pos="940"/>
        </w:tabs>
        <w:spacing w:line="273" w:lineRule="auto"/>
        <w:ind w:right="250"/>
        <w:rPr>
          <w:del w:id="486" w:author="Author"/>
          <w:sz w:val="24"/>
          <w:szCs w:val="24"/>
        </w:rPr>
      </w:pPr>
    </w:p>
    <w:p w14:paraId="7D0D42DB" w14:textId="5054D3E6" w:rsidR="00045FF2" w:rsidRPr="00045FF2" w:rsidDel="00F451A7" w:rsidRDefault="00045FF2" w:rsidP="00045FF2">
      <w:pPr>
        <w:tabs>
          <w:tab w:val="left" w:pos="939"/>
          <w:tab w:val="left" w:pos="940"/>
        </w:tabs>
        <w:spacing w:line="273" w:lineRule="auto"/>
        <w:ind w:right="250"/>
        <w:rPr>
          <w:del w:id="487" w:author="Author"/>
          <w:sz w:val="24"/>
          <w:szCs w:val="24"/>
        </w:rPr>
      </w:pPr>
      <w:del w:id="488" w:author="Author">
        <w:r w:rsidRPr="00045FF2" w:rsidDel="00F451A7">
          <w:rPr>
            <w:sz w:val="24"/>
            <w:szCs w:val="24"/>
          </w:rPr>
          <w:delText xml:space="preserve">The amount and quality of the evidence filed to support an application should be </w:delText>
        </w:r>
      </w:del>
    </w:p>
    <w:p w14:paraId="00CAB523" w14:textId="615201E8" w:rsidR="00045FF2" w:rsidRPr="00045FF2" w:rsidDel="00F451A7" w:rsidRDefault="00045FF2" w:rsidP="00045FF2">
      <w:pPr>
        <w:tabs>
          <w:tab w:val="left" w:pos="939"/>
          <w:tab w:val="left" w:pos="940"/>
        </w:tabs>
        <w:spacing w:line="273" w:lineRule="auto"/>
        <w:ind w:right="250"/>
        <w:rPr>
          <w:del w:id="489" w:author="Author"/>
          <w:sz w:val="24"/>
          <w:szCs w:val="24"/>
        </w:rPr>
      </w:pPr>
      <w:del w:id="490" w:author="Author">
        <w:r w:rsidRPr="00045FF2" w:rsidDel="00F451A7">
          <w:rPr>
            <w:sz w:val="24"/>
            <w:szCs w:val="24"/>
          </w:rPr>
          <w:delText xml:space="preserve">sufficient to demonstrate to the OEB that the revenue requirement(s) sought are </w:delText>
        </w:r>
      </w:del>
    </w:p>
    <w:p w14:paraId="330908D3" w14:textId="44DCAD4A" w:rsidR="00045FF2" w:rsidRPr="00045FF2" w:rsidDel="00F451A7" w:rsidRDefault="00045FF2" w:rsidP="00045FF2">
      <w:pPr>
        <w:tabs>
          <w:tab w:val="left" w:pos="939"/>
          <w:tab w:val="left" w:pos="940"/>
        </w:tabs>
        <w:spacing w:line="273" w:lineRule="auto"/>
        <w:ind w:right="250"/>
        <w:rPr>
          <w:del w:id="491" w:author="Author"/>
          <w:sz w:val="24"/>
          <w:szCs w:val="24"/>
        </w:rPr>
      </w:pPr>
      <w:del w:id="492" w:author="Author">
        <w:r w:rsidRPr="00045FF2" w:rsidDel="00F451A7">
          <w:rPr>
            <w:sz w:val="24"/>
            <w:szCs w:val="24"/>
          </w:rPr>
          <w:delText xml:space="preserve">reasonable and provide value for customers. A transmitter seeking approval of revenue requirements under Custom IR or Revenue Cap will be expected to demonstrate that its </w:delText>
        </w:r>
      </w:del>
    </w:p>
    <w:p w14:paraId="7CA4492F" w14:textId="60F0C753" w:rsidR="00045FF2" w:rsidRPr="00045FF2" w:rsidDel="00F451A7" w:rsidRDefault="00045FF2" w:rsidP="00045FF2">
      <w:pPr>
        <w:tabs>
          <w:tab w:val="left" w:pos="939"/>
          <w:tab w:val="left" w:pos="940"/>
        </w:tabs>
        <w:spacing w:line="273" w:lineRule="auto"/>
        <w:ind w:right="250"/>
        <w:rPr>
          <w:del w:id="493" w:author="Author"/>
          <w:sz w:val="24"/>
          <w:szCs w:val="24"/>
        </w:rPr>
      </w:pPr>
      <w:del w:id="494" w:author="Author">
        <w:r w:rsidRPr="00045FF2" w:rsidDel="00F451A7">
          <w:rPr>
            <w:sz w:val="24"/>
            <w:szCs w:val="24"/>
          </w:rPr>
          <w:delText xml:space="preserve">planning has been sufficiently robust that the utility will be able to manage within the </w:delText>
        </w:r>
      </w:del>
    </w:p>
    <w:p w14:paraId="4B9CB274" w14:textId="0D0A47A1" w:rsidR="00045FF2" w:rsidRPr="00045FF2" w:rsidDel="00F451A7" w:rsidRDefault="00045FF2" w:rsidP="00045FF2">
      <w:pPr>
        <w:tabs>
          <w:tab w:val="left" w:pos="939"/>
          <w:tab w:val="left" w:pos="940"/>
        </w:tabs>
        <w:spacing w:line="273" w:lineRule="auto"/>
        <w:ind w:right="250"/>
        <w:rPr>
          <w:del w:id="495" w:author="Author"/>
          <w:sz w:val="24"/>
          <w:szCs w:val="24"/>
        </w:rPr>
      </w:pPr>
      <w:del w:id="496" w:author="Author">
        <w:r w:rsidRPr="00045FF2" w:rsidDel="00F451A7">
          <w:rPr>
            <w:sz w:val="24"/>
            <w:szCs w:val="24"/>
          </w:rPr>
          <w:delText>revenue set, given that actual costs and revenues will vary from forecast.</w:delText>
        </w:r>
      </w:del>
    </w:p>
    <w:p w14:paraId="4BB832FF" w14:textId="5E6AADB9" w:rsidR="00045FF2" w:rsidRPr="00045FF2" w:rsidDel="00F451A7" w:rsidRDefault="00045FF2" w:rsidP="00045FF2">
      <w:pPr>
        <w:tabs>
          <w:tab w:val="left" w:pos="939"/>
          <w:tab w:val="left" w:pos="940"/>
        </w:tabs>
        <w:spacing w:line="273" w:lineRule="auto"/>
        <w:ind w:right="250"/>
        <w:rPr>
          <w:del w:id="497" w:author="Author"/>
          <w:sz w:val="24"/>
          <w:szCs w:val="24"/>
        </w:rPr>
      </w:pPr>
    </w:p>
    <w:p w14:paraId="6C5EF990" w14:textId="3D9781ED" w:rsidR="00045FF2" w:rsidRPr="00045FF2" w:rsidDel="00F451A7" w:rsidRDefault="00045FF2" w:rsidP="00045FF2">
      <w:pPr>
        <w:tabs>
          <w:tab w:val="left" w:pos="939"/>
          <w:tab w:val="left" w:pos="940"/>
        </w:tabs>
        <w:spacing w:line="273" w:lineRule="auto"/>
        <w:ind w:right="250"/>
        <w:rPr>
          <w:del w:id="498" w:author="Author"/>
          <w:sz w:val="24"/>
          <w:szCs w:val="24"/>
        </w:rPr>
      </w:pPr>
      <w:del w:id="499" w:author="Author">
        <w:r w:rsidRPr="00045FF2" w:rsidDel="00F451A7">
          <w:rPr>
            <w:sz w:val="24"/>
            <w:szCs w:val="24"/>
          </w:rPr>
          <w:delText xml:space="preserve">In recognition of the forecasting uncertainty involved in longer terms, the OEB has </w:delText>
        </w:r>
      </w:del>
    </w:p>
    <w:p w14:paraId="1298F357" w14:textId="78603444" w:rsidR="00045FF2" w:rsidRPr="00045FF2" w:rsidDel="00F451A7" w:rsidRDefault="00045FF2" w:rsidP="00045FF2">
      <w:pPr>
        <w:tabs>
          <w:tab w:val="left" w:pos="939"/>
          <w:tab w:val="left" w:pos="940"/>
        </w:tabs>
        <w:spacing w:line="273" w:lineRule="auto"/>
        <w:ind w:right="250"/>
        <w:rPr>
          <w:del w:id="500" w:author="Author"/>
          <w:sz w:val="24"/>
          <w:szCs w:val="24"/>
        </w:rPr>
      </w:pPr>
      <w:del w:id="501" w:author="Author">
        <w:r w:rsidRPr="00045FF2" w:rsidDel="00F451A7">
          <w:rPr>
            <w:sz w:val="24"/>
            <w:szCs w:val="24"/>
          </w:rPr>
          <w:delText xml:space="preserve">included in section 2.8.12 a provision for a “Z-factor” claim, similar to that for electricity </w:delText>
        </w:r>
      </w:del>
    </w:p>
    <w:p w14:paraId="10BC04FC" w14:textId="377B331E" w:rsidR="00045FF2" w:rsidRPr="00045FF2" w:rsidDel="00F451A7" w:rsidRDefault="00045FF2" w:rsidP="00045FF2">
      <w:pPr>
        <w:tabs>
          <w:tab w:val="left" w:pos="939"/>
          <w:tab w:val="left" w:pos="940"/>
        </w:tabs>
        <w:spacing w:line="273" w:lineRule="auto"/>
        <w:ind w:right="250"/>
        <w:rPr>
          <w:del w:id="502" w:author="Author"/>
          <w:sz w:val="24"/>
          <w:szCs w:val="24"/>
        </w:rPr>
      </w:pPr>
      <w:del w:id="503" w:author="Author">
        <w:r w:rsidRPr="00045FF2" w:rsidDel="00F451A7">
          <w:rPr>
            <w:sz w:val="24"/>
            <w:szCs w:val="24"/>
          </w:rPr>
          <w:delText xml:space="preserve">distributors operating under multi-year rate plans. </w:delText>
        </w:r>
      </w:del>
    </w:p>
    <w:p w14:paraId="5195F961" w14:textId="0C64E01E" w:rsidR="00045FF2" w:rsidRPr="00045FF2" w:rsidDel="00F451A7" w:rsidRDefault="00045FF2" w:rsidP="00045FF2">
      <w:pPr>
        <w:tabs>
          <w:tab w:val="left" w:pos="939"/>
          <w:tab w:val="left" w:pos="940"/>
        </w:tabs>
        <w:spacing w:line="273" w:lineRule="auto"/>
        <w:ind w:right="250"/>
        <w:rPr>
          <w:del w:id="504" w:author="Author"/>
          <w:sz w:val="24"/>
          <w:szCs w:val="24"/>
        </w:rPr>
      </w:pPr>
    </w:p>
    <w:p w14:paraId="1817E9C0" w14:textId="14F686B0" w:rsidR="00045FF2" w:rsidRPr="00045FF2" w:rsidDel="00F451A7" w:rsidRDefault="00045FF2" w:rsidP="00045FF2">
      <w:pPr>
        <w:tabs>
          <w:tab w:val="left" w:pos="939"/>
          <w:tab w:val="left" w:pos="940"/>
        </w:tabs>
        <w:spacing w:line="273" w:lineRule="auto"/>
        <w:ind w:right="250"/>
        <w:rPr>
          <w:del w:id="505" w:author="Author"/>
          <w:sz w:val="24"/>
          <w:szCs w:val="24"/>
        </w:rPr>
      </w:pPr>
      <w:del w:id="506" w:author="Author">
        <w:r w:rsidRPr="00045FF2" w:rsidDel="00F451A7">
          <w:rPr>
            <w:sz w:val="24"/>
            <w:szCs w:val="24"/>
          </w:rPr>
          <w:delText xml:space="preserve">In addition, the OEB will consider requests for a mechanism to fund significant </w:delText>
        </w:r>
      </w:del>
    </w:p>
    <w:p w14:paraId="686F390C" w14:textId="5099D2B9" w:rsidR="00045FF2" w:rsidRPr="00045FF2" w:rsidDel="00F451A7" w:rsidRDefault="00045FF2" w:rsidP="00045FF2">
      <w:pPr>
        <w:tabs>
          <w:tab w:val="left" w:pos="939"/>
          <w:tab w:val="left" w:pos="940"/>
        </w:tabs>
        <w:spacing w:line="273" w:lineRule="auto"/>
        <w:ind w:right="250"/>
        <w:rPr>
          <w:del w:id="507" w:author="Author"/>
          <w:sz w:val="24"/>
          <w:szCs w:val="24"/>
        </w:rPr>
      </w:pPr>
      <w:del w:id="508" w:author="Author">
        <w:r w:rsidRPr="00045FF2" w:rsidDel="00F451A7">
          <w:rPr>
            <w:sz w:val="24"/>
            <w:szCs w:val="24"/>
          </w:rPr>
          <w:delText xml:space="preserve">incremental capital during the rate term from applicants proposing a Revenue Cap </w:delText>
        </w:r>
      </w:del>
    </w:p>
    <w:p w14:paraId="0DEC7A72" w14:textId="3835D34E" w:rsidR="00045FF2" w:rsidRPr="00045FF2" w:rsidDel="00F451A7" w:rsidRDefault="00045FF2" w:rsidP="00045FF2">
      <w:pPr>
        <w:tabs>
          <w:tab w:val="left" w:pos="939"/>
          <w:tab w:val="left" w:pos="940"/>
        </w:tabs>
        <w:spacing w:line="273" w:lineRule="auto"/>
        <w:ind w:right="250"/>
        <w:rPr>
          <w:del w:id="509" w:author="Author"/>
          <w:sz w:val="24"/>
          <w:szCs w:val="24"/>
        </w:rPr>
      </w:pPr>
      <w:del w:id="510" w:author="Author">
        <w:r w:rsidRPr="00045FF2" w:rsidDel="00F451A7">
          <w:rPr>
            <w:sz w:val="24"/>
            <w:szCs w:val="24"/>
          </w:rPr>
          <w:delText>index. This will enable review during the cost of service application of the need and</w:delText>
        </w:r>
      </w:del>
    </w:p>
    <w:p w14:paraId="44222F45" w14:textId="03F837D9" w:rsidR="00045FF2" w:rsidRPr="00045FF2" w:rsidDel="00F451A7" w:rsidRDefault="00045FF2" w:rsidP="00045FF2">
      <w:pPr>
        <w:tabs>
          <w:tab w:val="left" w:pos="939"/>
          <w:tab w:val="left" w:pos="940"/>
        </w:tabs>
        <w:spacing w:line="273" w:lineRule="auto"/>
        <w:ind w:right="250"/>
        <w:rPr>
          <w:del w:id="511" w:author="Author"/>
          <w:sz w:val="24"/>
          <w:szCs w:val="24"/>
        </w:rPr>
      </w:pPr>
      <w:del w:id="512" w:author="Author">
        <w:r w:rsidRPr="00045FF2" w:rsidDel="00F451A7">
          <w:rPr>
            <w:sz w:val="24"/>
            <w:szCs w:val="24"/>
          </w:rPr>
          <w:delText>prudence of any significant, discrete projects coming into service over the plan term that</w:delText>
        </w:r>
      </w:del>
    </w:p>
    <w:p w14:paraId="6E7C4B52" w14:textId="64833182" w:rsidR="00045FF2" w:rsidRPr="00045FF2" w:rsidDel="00F451A7" w:rsidRDefault="00045FF2" w:rsidP="00045FF2">
      <w:pPr>
        <w:tabs>
          <w:tab w:val="left" w:pos="939"/>
          <w:tab w:val="left" w:pos="940"/>
        </w:tabs>
        <w:spacing w:line="273" w:lineRule="auto"/>
        <w:ind w:right="250"/>
        <w:rPr>
          <w:del w:id="513" w:author="Author"/>
          <w:sz w:val="24"/>
          <w:szCs w:val="24"/>
        </w:rPr>
      </w:pPr>
      <w:del w:id="514" w:author="Author">
        <w:r w:rsidRPr="00045FF2" w:rsidDel="00F451A7">
          <w:rPr>
            <w:sz w:val="24"/>
            <w:szCs w:val="24"/>
          </w:rPr>
          <w:delText xml:space="preserve">are part of a transmitter’s Transmission System Plan and which transmitters cannot </w:delText>
        </w:r>
      </w:del>
    </w:p>
    <w:p w14:paraId="31628027" w14:textId="180F327A" w:rsidR="00045FF2" w:rsidRPr="00045FF2" w:rsidDel="00F451A7" w:rsidRDefault="00045FF2" w:rsidP="00045FF2">
      <w:pPr>
        <w:tabs>
          <w:tab w:val="left" w:pos="939"/>
          <w:tab w:val="left" w:pos="940"/>
        </w:tabs>
        <w:spacing w:line="273" w:lineRule="auto"/>
        <w:ind w:right="250"/>
        <w:rPr>
          <w:del w:id="515" w:author="Author"/>
          <w:sz w:val="24"/>
          <w:szCs w:val="24"/>
        </w:rPr>
      </w:pPr>
      <w:del w:id="516" w:author="Author">
        <w:r w:rsidRPr="00045FF2" w:rsidDel="00F451A7">
          <w:rPr>
            <w:sz w:val="24"/>
            <w:szCs w:val="24"/>
          </w:rPr>
          <w:delText xml:space="preserve">manage through the revenue established through the index. Applicants must propose </w:delText>
        </w:r>
      </w:del>
    </w:p>
    <w:p w14:paraId="2ADB1948" w14:textId="7BC86F46" w:rsidR="00045FF2" w:rsidRPr="00045FF2" w:rsidDel="00F451A7" w:rsidRDefault="00045FF2" w:rsidP="00045FF2">
      <w:pPr>
        <w:tabs>
          <w:tab w:val="left" w:pos="939"/>
          <w:tab w:val="left" w:pos="940"/>
        </w:tabs>
        <w:spacing w:line="273" w:lineRule="auto"/>
        <w:ind w:right="250"/>
        <w:rPr>
          <w:del w:id="517" w:author="Author"/>
          <w:sz w:val="24"/>
          <w:szCs w:val="24"/>
        </w:rPr>
      </w:pPr>
      <w:del w:id="518" w:author="Author">
        <w:r w:rsidRPr="00045FF2" w:rsidDel="00F451A7">
          <w:rPr>
            <w:sz w:val="24"/>
            <w:szCs w:val="24"/>
          </w:rPr>
          <w:delText xml:space="preserve">all criteria and parameters for approval of any capital module. </w:delText>
        </w:r>
      </w:del>
    </w:p>
    <w:p w14:paraId="11CD50B9" w14:textId="5361CA56" w:rsidR="00045FF2" w:rsidRPr="00045FF2" w:rsidDel="00F451A7" w:rsidRDefault="00045FF2" w:rsidP="00045FF2">
      <w:pPr>
        <w:tabs>
          <w:tab w:val="left" w:pos="939"/>
          <w:tab w:val="left" w:pos="940"/>
        </w:tabs>
        <w:spacing w:line="273" w:lineRule="auto"/>
        <w:ind w:right="250"/>
        <w:rPr>
          <w:del w:id="519" w:author="Author"/>
          <w:sz w:val="24"/>
          <w:szCs w:val="24"/>
        </w:rPr>
      </w:pPr>
    </w:p>
    <w:p w14:paraId="3265B314" w14:textId="699C3376" w:rsidR="00045FF2" w:rsidRPr="00045FF2" w:rsidDel="00F451A7" w:rsidRDefault="00045FF2" w:rsidP="00045FF2">
      <w:pPr>
        <w:tabs>
          <w:tab w:val="left" w:pos="939"/>
          <w:tab w:val="left" w:pos="940"/>
        </w:tabs>
        <w:spacing w:line="273" w:lineRule="auto"/>
        <w:ind w:right="250"/>
        <w:rPr>
          <w:del w:id="520" w:author="Author"/>
          <w:sz w:val="24"/>
          <w:szCs w:val="24"/>
        </w:rPr>
      </w:pPr>
      <w:del w:id="521" w:author="Author">
        <w:r w:rsidRPr="00045FF2" w:rsidDel="00F451A7">
          <w:rPr>
            <w:sz w:val="24"/>
            <w:szCs w:val="24"/>
          </w:rPr>
          <w:delText>The OEB will require from transmitters applying for approval of revenue requirements</w:delText>
        </w:r>
      </w:del>
    </w:p>
    <w:p w14:paraId="0293CA88" w14:textId="286F1720" w:rsidR="00045FF2" w:rsidRPr="00045FF2" w:rsidDel="00F451A7" w:rsidRDefault="00045FF2" w:rsidP="00045FF2">
      <w:pPr>
        <w:tabs>
          <w:tab w:val="left" w:pos="939"/>
          <w:tab w:val="left" w:pos="940"/>
        </w:tabs>
        <w:spacing w:line="273" w:lineRule="auto"/>
        <w:ind w:right="250"/>
        <w:rPr>
          <w:del w:id="522" w:author="Author"/>
          <w:sz w:val="24"/>
          <w:szCs w:val="24"/>
        </w:rPr>
      </w:pPr>
      <w:del w:id="523" w:author="Author">
        <w:r w:rsidRPr="00045FF2" w:rsidDel="00F451A7">
          <w:rPr>
            <w:sz w:val="24"/>
            <w:szCs w:val="24"/>
          </w:rPr>
          <w:delText xml:space="preserve">under a Custom IR or Revenue Cap application a proposal to mitigate the potential for </w:delText>
        </w:r>
      </w:del>
    </w:p>
    <w:p w14:paraId="7ACD62B9" w14:textId="48D6F79F" w:rsidR="00045FF2" w:rsidRPr="00045FF2" w:rsidDel="00F451A7" w:rsidRDefault="00045FF2" w:rsidP="00045FF2">
      <w:pPr>
        <w:tabs>
          <w:tab w:val="left" w:pos="939"/>
          <w:tab w:val="left" w:pos="940"/>
        </w:tabs>
        <w:spacing w:line="273" w:lineRule="auto"/>
        <w:ind w:right="250"/>
        <w:rPr>
          <w:del w:id="524" w:author="Author"/>
          <w:sz w:val="24"/>
          <w:szCs w:val="24"/>
        </w:rPr>
      </w:pPr>
      <w:del w:id="525" w:author="Author">
        <w:r w:rsidRPr="00045FF2" w:rsidDel="00F451A7">
          <w:rPr>
            <w:sz w:val="24"/>
            <w:szCs w:val="24"/>
          </w:rPr>
          <w:delText xml:space="preserve">any significant earning by the transmitter above the regulatory net income supported by </w:delText>
        </w:r>
      </w:del>
    </w:p>
    <w:p w14:paraId="34515091" w14:textId="79E67629" w:rsidR="00045FF2" w:rsidRPr="00045FF2" w:rsidDel="00F451A7" w:rsidRDefault="00045FF2" w:rsidP="00045FF2">
      <w:pPr>
        <w:tabs>
          <w:tab w:val="left" w:pos="939"/>
          <w:tab w:val="left" w:pos="940"/>
        </w:tabs>
        <w:spacing w:line="273" w:lineRule="auto"/>
        <w:ind w:right="250"/>
        <w:rPr>
          <w:del w:id="526" w:author="Author"/>
          <w:sz w:val="24"/>
          <w:szCs w:val="24"/>
        </w:rPr>
      </w:pPr>
      <w:del w:id="527" w:author="Author">
        <w:r w:rsidRPr="00045FF2" w:rsidDel="00F451A7">
          <w:rPr>
            <w:sz w:val="24"/>
            <w:szCs w:val="24"/>
          </w:rPr>
          <w:delText xml:space="preserve">the approved return on equity, such as a capital variance account or an earnings </w:delText>
        </w:r>
      </w:del>
    </w:p>
    <w:p w14:paraId="586E520C" w14:textId="7D4B2B2D" w:rsidR="00045FF2" w:rsidRPr="00045FF2" w:rsidDel="00F451A7" w:rsidRDefault="00045FF2" w:rsidP="00045FF2">
      <w:pPr>
        <w:tabs>
          <w:tab w:val="left" w:pos="939"/>
          <w:tab w:val="left" w:pos="940"/>
        </w:tabs>
        <w:spacing w:line="273" w:lineRule="auto"/>
        <w:ind w:right="250"/>
        <w:rPr>
          <w:del w:id="528" w:author="Author"/>
          <w:sz w:val="24"/>
          <w:szCs w:val="24"/>
        </w:rPr>
        <w:sectPr w:rsidR="00045FF2" w:rsidRPr="00045FF2" w:rsidDel="00F451A7">
          <w:headerReference w:type="default" r:id="rId11"/>
          <w:footerReference w:type="default" r:id="rId12"/>
          <w:pgSz w:w="12240" w:h="15840"/>
          <w:pgMar w:top="1340" w:right="1320" w:bottom="1300" w:left="1220" w:header="528" w:footer="1107" w:gutter="0"/>
          <w:pgNumType w:start="1"/>
          <w:cols w:space="720"/>
        </w:sectPr>
      </w:pPr>
      <w:del w:id="533" w:author="Author">
        <w:r w:rsidRPr="00045FF2" w:rsidDel="00F451A7">
          <w:rPr>
            <w:sz w:val="24"/>
            <w:szCs w:val="24"/>
          </w:rPr>
          <w:delText>sharing mechanism.</w:delText>
        </w:r>
      </w:del>
    </w:p>
    <w:p w14:paraId="2BEC1C74" w14:textId="48F4ADDB" w:rsidR="00E36FE4" w:rsidRPr="00D927CA" w:rsidRDefault="00630C2C" w:rsidP="00B441C7">
      <w:pPr>
        <w:pStyle w:val="Heading3TFR"/>
      </w:pPr>
      <w:bookmarkStart w:id="534" w:name="_Toc199340790"/>
      <w:commentRangeStart w:id="535"/>
      <w:ins w:id="536" w:author="Author">
        <w:r>
          <w:t>Cu</w:t>
        </w:r>
        <w:r w:rsidR="00E3188B">
          <w:t xml:space="preserve">stom IR </w:t>
        </w:r>
        <w:r w:rsidR="3FBE27B8" w:rsidRPr="10E22064">
          <w:t>G</w:t>
        </w:r>
        <w:r w:rsidR="7C4B6948" w:rsidRPr="10E22064">
          <w:t xml:space="preserve">uidance for </w:t>
        </w:r>
        <w:r w:rsidR="045F2234" w:rsidRPr="10E22064">
          <w:t>T</w:t>
        </w:r>
        <w:r w:rsidR="00E36FE4" w:rsidRPr="00D927CA">
          <w:t>ransmitter</w:t>
        </w:r>
        <w:r w:rsidR="0DAEA0CA" w:rsidRPr="00D927CA">
          <w:t xml:space="preserve">s </w:t>
        </w:r>
        <w:r w:rsidR="006E5F00">
          <w:t>with Minimal</w:t>
        </w:r>
        <w:r w:rsidR="0DAEA0CA" w:rsidRPr="10E22064">
          <w:t xml:space="preserve"> </w:t>
        </w:r>
        <w:r w:rsidR="50C24941" w:rsidRPr="10E22064">
          <w:t>C</w:t>
        </w:r>
        <w:r w:rsidR="0DAEA0CA" w:rsidRPr="10E22064">
          <w:t>apital</w:t>
        </w:r>
        <w:r w:rsidR="002347DB">
          <w:t xml:space="preserve"> </w:t>
        </w:r>
        <w:del w:id="537" w:author="Author">
          <w:r w:rsidR="0DAEA0CA" w:rsidRPr="10E22064" w:rsidDel="002347DB">
            <w:delText xml:space="preserve"> </w:delText>
          </w:r>
        </w:del>
        <w:r w:rsidR="1A3C0E0E" w:rsidRPr="10E22064">
          <w:t>Expenditures</w:t>
        </w:r>
      </w:ins>
      <w:bookmarkEnd w:id="534"/>
      <w:commentRangeEnd w:id="535"/>
      <w:r w:rsidR="00DC15D8">
        <w:rPr>
          <w:rStyle w:val="CommentReference"/>
          <w:b w:val="0"/>
          <w:bCs w:val="0"/>
        </w:rPr>
        <w:commentReference w:id="535"/>
      </w:r>
    </w:p>
    <w:p w14:paraId="1C0C59AC" w14:textId="77777777" w:rsidR="00E36FE4" w:rsidRPr="00E36FE4" w:rsidRDefault="00E36FE4" w:rsidP="00E36FE4">
      <w:pPr>
        <w:spacing w:line="276" w:lineRule="auto"/>
        <w:ind w:right="158"/>
        <w:rPr>
          <w:ins w:id="538" w:author="Author"/>
          <w:sz w:val="24"/>
          <w:szCs w:val="24"/>
        </w:rPr>
      </w:pPr>
    </w:p>
    <w:p w14:paraId="5BA01DE6" w14:textId="1021B037" w:rsidR="00A5338D" w:rsidRPr="00E00962" w:rsidRDefault="00E36FE4" w:rsidP="003D36D9">
      <w:pPr>
        <w:spacing w:line="276" w:lineRule="auto"/>
        <w:ind w:right="158"/>
        <w:rPr>
          <w:ins w:id="539" w:author="Author"/>
          <w:sz w:val="24"/>
          <w:szCs w:val="24"/>
        </w:rPr>
      </w:pPr>
      <w:ins w:id="540" w:author="Author">
        <w:r w:rsidRPr="00E00962">
          <w:rPr>
            <w:sz w:val="24"/>
            <w:szCs w:val="24"/>
          </w:rPr>
          <w:t xml:space="preserve">Since the OEB released the Handbook in 2016, Ontario has seen significant growth </w:t>
        </w:r>
        <w:r w:rsidR="4F5D86A4" w:rsidRPr="00E00962">
          <w:rPr>
            <w:sz w:val="24"/>
            <w:szCs w:val="24"/>
          </w:rPr>
          <w:t>i</w:t>
        </w:r>
        <w:r w:rsidRPr="00E00962">
          <w:rPr>
            <w:sz w:val="24"/>
            <w:szCs w:val="24"/>
          </w:rPr>
          <w:t xml:space="preserve">n the number of transmitters who operate a single-line transmission asset. These </w:t>
        </w:r>
        <w:r w:rsidR="00E2618C" w:rsidRPr="00E00962">
          <w:rPr>
            <w:sz w:val="24"/>
            <w:szCs w:val="24"/>
          </w:rPr>
          <w:t>“</w:t>
        </w:r>
        <w:r w:rsidRPr="00E00962">
          <w:rPr>
            <w:sz w:val="24"/>
            <w:szCs w:val="24"/>
          </w:rPr>
          <w:t>single-asset transmitters</w:t>
        </w:r>
        <w:r w:rsidR="00E2618C" w:rsidRPr="00E00962">
          <w:rPr>
            <w:sz w:val="24"/>
            <w:szCs w:val="24"/>
          </w:rPr>
          <w:t>”</w:t>
        </w:r>
        <w:r w:rsidRPr="00E00962">
          <w:rPr>
            <w:sz w:val="24"/>
            <w:szCs w:val="24"/>
          </w:rPr>
          <w:t xml:space="preserve"> usually do not incur material capital </w:t>
        </w:r>
        <w:r w:rsidR="000178DD" w:rsidRPr="00E00962">
          <w:rPr>
            <w:sz w:val="24"/>
            <w:szCs w:val="24"/>
          </w:rPr>
          <w:t>expenditures</w:t>
        </w:r>
        <w:r w:rsidRPr="00E00962">
          <w:rPr>
            <w:sz w:val="24"/>
            <w:szCs w:val="24"/>
          </w:rPr>
          <w:t xml:space="preserve"> once the transmission line is initially constructed and in service. </w:t>
        </w:r>
        <w:r w:rsidR="001F5E1A" w:rsidRPr="00E00962">
          <w:rPr>
            <w:sz w:val="24"/>
            <w:szCs w:val="24"/>
          </w:rPr>
          <w:t xml:space="preserve">The OEB believes that the </w:t>
        </w:r>
        <w:r w:rsidR="008537FE" w:rsidRPr="00E00962">
          <w:rPr>
            <w:sz w:val="24"/>
            <w:szCs w:val="24"/>
          </w:rPr>
          <w:t>revenue requirement-</w:t>
        </w:r>
        <w:del w:id="541" w:author="Author">
          <w:r w:rsidR="00773699" w:rsidRPr="00E00962" w:rsidDel="008537FE">
            <w:rPr>
              <w:sz w:val="24"/>
              <w:szCs w:val="24"/>
            </w:rPr>
            <w:delText xml:space="preserve"> </w:delText>
          </w:r>
        </w:del>
        <w:r w:rsidR="00773699" w:rsidRPr="00E00962">
          <w:rPr>
            <w:sz w:val="24"/>
            <w:szCs w:val="24"/>
          </w:rPr>
          <w:t xml:space="preserve">setting framework for these transmitters </w:t>
        </w:r>
        <w:r w:rsidR="00AC50C8" w:rsidRPr="00E00962">
          <w:rPr>
            <w:sz w:val="24"/>
            <w:szCs w:val="24"/>
          </w:rPr>
          <w:t>warrants</w:t>
        </w:r>
        <w:r w:rsidR="00773699" w:rsidRPr="00E00962">
          <w:rPr>
            <w:sz w:val="24"/>
            <w:szCs w:val="24"/>
          </w:rPr>
          <w:t xml:space="preserve"> unique consideration.</w:t>
        </w:r>
        <w:r w:rsidRPr="00E00962">
          <w:rPr>
            <w:sz w:val="24"/>
            <w:szCs w:val="24"/>
          </w:rPr>
          <w:t xml:space="preserve"> </w:t>
        </w:r>
      </w:ins>
    </w:p>
    <w:p w14:paraId="4A209CDE" w14:textId="77777777" w:rsidR="00A5338D" w:rsidRPr="00E00962" w:rsidRDefault="00A5338D" w:rsidP="003D36D9">
      <w:pPr>
        <w:spacing w:line="276" w:lineRule="auto"/>
        <w:ind w:right="158"/>
        <w:rPr>
          <w:ins w:id="542" w:author="Author"/>
          <w:sz w:val="24"/>
          <w:szCs w:val="24"/>
        </w:rPr>
      </w:pPr>
    </w:p>
    <w:p w14:paraId="20D8D28F" w14:textId="20F93868" w:rsidR="00E36FE4" w:rsidRPr="00E00962" w:rsidRDefault="00014BB6" w:rsidP="003D36D9">
      <w:pPr>
        <w:spacing w:line="276" w:lineRule="auto"/>
        <w:ind w:right="158"/>
        <w:rPr>
          <w:ins w:id="543" w:author="Author"/>
          <w:sz w:val="24"/>
          <w:szCs w:val="24"/>
        </w:rPr>
      </w:pPr>
      <w:ins w:id="544" w:author="Author">
        <w:r w:rsidRPr="00E00962">
          <w:rPr>
            <w:sz w:val="24"/>
            <w:szCs w:val="24"/>
          </w:rPr>
          <w:t xml:space="preserve">The Revenue Cap IR option may be inappropriate for </w:t>
        </w:r>
        <w:r w:rsidR="00373117" w:rsidRPr="00E00962">
          <w:rPr>
            <w:sz w:val="24"/>
            <w:szCs w:val="24"/>
          </w:rPr>
          <w:t xml:space="preserve">transmitters that </w:t>
        </w:r>
        <w:r w:rsidR="0043076F" w:rsidRPr="00E00962">
          <w:rPr>
            <w:sz w:val="24"/>
            <w:szCs w:val="24"/>
          </w:rPr>
          <w:t>have low</w:t>
        </w:r>
        <w:r w:rsidR="00373117" w:rsidRPr="00E00962">
          <w:rPr>
            <w:sz w:val="24"/>
            <w:szCs w:val="24"/>
          </w:rPr>
          <w:t xml:space="preserve"> capital expenditures</w:t>
        </w:r>
        <w:r w:rsidR="007D2E47" w:rsidRPr="00E00962">
          <w:rPr>
            <w:sz w:val="24"/>
            <w:szCs w:val="24"/>
          </w:rPr>
          <w:t xml:space="preserve"> over the rate term</w:t>
        </w:r>
        <w:r w:rsidR="009D47FD" w:rsidRPr="00E00962">
          <w:rPr>
            <w:sz w:val="24"/>
            <w:szCs w:val="24"/>
          </w:rPr>
          <w:t xml:space="preserve"> and </w:t>
        </w:r>
        <w:r w:rsidR="0043076F" w:rsidRPr="00E00962">
          <w:rPr>
            <w:sz w:val="24"/>
            <w:szCs w:val="24"/>
          </w:rPr>
          <w:t>experience a declining rate base.</w:t>
        </w:r>
        <w:r w:rsidR="00373117" w:rsidRPr="00E00962">
          <w:rPr>
            <w:sz w:val="24"/>
            <w:szCs w:val="24"/>
          </w:rPr>
          <w:t xml:space="preserve"> </w:t>
        </w:r>
        <w:r w:rsidR="00E36FE4" w:rsidRPr="00E00962">
          <w:rPr>
            <w:sz w:val="24"/>
            <w:szCs w:val="24"/>
          </w:rPr>
          <w:t>Specifically, the Revenue Cap IR option inflate</w:t>
        </w:r>
        <w:r w:rsidR="7289F136" w:rsidRPr="00E00962">
          <w:rPr>
            <w:sz w:val="24"/>
            <w:szCs w:val="24"/>
          </w:rPr>
          <w:t>s</w:t>
        </w:r>
        <w:r w:rsidR="00E36FE4" w:rsidRPr="00E00962">
          <w:rPr>
            <w:sz w:val="24"/>
            <w:szCs w:val="24"/>
          </w:rPr>
          <w:t xml:space="preserve"> the entire revenue requirement </w:t>
        </w:r>
        <w:r w:rsidR="00FF7ABB" w:rsidRPr="00E00962">
          <w:rPr>
            <w:sz w:val="24"/>
            <w:szCs w:val="24"/>
          </w:rPr>
          <w:t>annually</w:t>
        </w:r>
        <w:r w:rsidR="00E36FE4" w:rsidRPr="00E00962">
          <w:rPr>
            <w:sz w:val="24"/>
            <w:szCs w:val="24"/>
          </w:rPr>
          <w:t xml:space="preserve">, even </w:t>
        </w:r>
        <w:r w:rsidR="0013294E" w:rsidRPr="00E00962">
          <w:rPr>
            <w:sz w:val="24"/>
            <w:szCs w:val="24"/>
          </w:rPr>
          <w:t>if</w:t>
        </w:r>
        <w:r w:rsidR="00E36FE4" w:rsidRPr="00E00962">
          <w:rPr>
            <w:sz w:val="24"/>
            <w:szCs w:val="24"/>
          </w:rPr>
          <w:t xml:space="preserve"> the capital components</w:t>
        </w:r>
        <w:r w:rsidR="00F1211B" w:rsidRPr="00E00962">
          <w:rPr>
            <w:sz w:val="24"/>
            <w:szCs w:val="24"/>
          </w:rPr>
          <w:t>,</w:t>
        </w:r>
        <w:r w:rsidR="00077A86" w:rsidRPr="00E00962">
          <w:rPr>
            <w:sz w:val="24"/>
            <w:szCs w:val="24"/>
          </w:rPr>
          <w:t xml:space="preserve"> </w:t>
        </w:r>
        <w:r w:rsidR="00E36FE4" w:rsidRPr="00E00962">
          <w:rPr>
            <w:sz w:val="24"/>
            <w:szCs w:val="24"/>
          </w:rPr>
          <w:t>namely, return on capital and capital depreciation</w:t>
        </w:r>
        <w:r w:rsidR="004B531C" w:rsidRPr="00E00962">
          <w:rPr>
            <w:sz w:val="24"/>
            <w:szCs w:val="24"/>
          </w:rPr>
          <w:t>,</w:t>
        </w:r>
        <w:r w:rsidR="00785408" w:rsidRPr="00E00962">
          <w:rPr>
            <w:sz w:val="24"/>
            <w:szCs w:val="24"/>
          </w:rPr>
          <w:t xml:space="preserve"> may not </w:t>
        </w:r>
        <w:r w:rsidR="00E12406" w:rsidRPr="00E00962">
          <w:rPr>
            <w:sz w:val="24"/>
            <w:szCs w:val="24"/>
          </w:rPr>
          <w:t>require an inflationary increase</w:t>
        </w:r>
        <w:r w:rsidR="335A57DA" w:rsidRPr="00E00962">
          <w:rPr>
            <w:sz w:val="24"/>
            <w:szCs w:val="24"/>
          </w:rPr>
          <w:t>.</w:t>
        </w:r>
      </w:ins>
    </w:p>
    <w:p w14:paraId="39127ED5" w14:textId="77777777" w:rsidR="00E36FE4" w:rsidRPr="00E00962" w:rsidRDefault="00E36FE4" w:rsidP="003D36D9">
      <w:pPr>
        <w:spacing w:line="276" w:lineRule="auto"/>
        <w:ind w:right="158"/>
        <w:rPr>
          <w:ins w:id="545" w:author="Author"/>
          <w:sz w:val="24"/>
          <w:szCs w:val="24"/>
        </w:rPr>
      </w:pPr>
    </w:p>
    <w:p w14:paraId="2AD925AF" w14:textId="5EB9DA42" w:rsidR="00E36FE4" w:rsidRPr="004A5357" w:rsidDel="00832A31" w:rsidRDefault="00E36FE4" w:rsidP="003D36D9">
      <w:pPr>
        <w:spacing w:line="276" w:lineRule="auto"/>
        <w:ind w:right="158"/>
        <w:rPr>
          <w:ins w:id="546" w:author="Author"/>
          <w:del w:id="547" w:author="Author"/>
          <w:sz w:val="24"/>
          <w:szCs w:val="24"/>
        </w:rPr>
      </w:pPr>
      <w:ins w:id="548" w:author="Author">
        <w:r w:rsidRPr="004A5357">
          <w:rPr>
            <w:sz w:val="24"/>
            <w:szCs w:val="24"/>
          </w:rPr>
          <w:t>To address th</w:t>
        </w:r>
        <w:r w:rsidR="0E4D8D4C" w:rsidRPr="004A5357">
          <w:rPr>
            <w:sz w:val="24"/>
            <w:szCs w:val="24"/>
          </w:rPr>
          <w:t>is gap</w:t>
        </w:r>
        <w:r w:rsidRPr="004A5357">
          <w:rPr>
            <w:sz w:val="24"/>
            <w:szCs w:val="24"/>
          </w:rPr>
          <w:t>,</w:t>
        </w:r>
        <w:r w:rsidRPr="004A5357" w:rsidDel="00573D33">
          <w:rPr>
            <w:sz w:val="24"/>
            <w:szCs w:val="24"/>
          </w:rPr>
          <w:t xml:space="preserve"> </w:t>
        </w:r>
        <w:r w:rsidRPr="004A5357">
          <w:rPr>
            <w:sz w:val="24"/>
            <w:szCs w:val="24"/>
          </w:rPr>
          <w:t>thi</w:t>
        </w:r>
        <w:r w:rsidR="00D758BE" w:rsidRPr="004A5357">
          <w:rPr>
            <w:sz w:val="24"/>
            <w:szCs w:val="24"/>
          </w:rPr>
          <w:t>s</w:t>
        </w:r>
        <w:r w:rsidRPr="004A5357">
          <w:rPr>
            <w:sz w:val="24"/>
            <w:szCs w:val="24"/>
          </w:rPr>
          <w:t xml:space="preserve"> </w:t>
        </w:r>
        <w:r w:rsidR="00D758BE" w:rsidRPr="004A5357">
          <w:rPr>
            <w:sz w:val="24"/>
            <w:szCs w:val="24"/>
          </w:rPr>
          <w:t>section</w:t>
        </w:r>
        <w:r w:rsidR="00AE65F8" w:rsidRPr="004A5357">
          <w:rPr>
            <w:sz w:val="24"/>
            <w:szCs w:val="24"/>
          </w:rPr>
          <w:t xml:space="preserve"> of the </w:t>
        </w:r>
        <w:r w:rsidRPr="004A5357" w:rsidDel="00573D33">
          <w:rPr>
            <w:sz w:val="24"/>
            <w:szCs w:val="24"/>
          </w:rPr>
          <w:t xml:space="preserve">filing requirements </w:t>
        </w:r>
        <w:r w:rsidR="009964AC" w:rsidRPr="004A5357">
          <w:rPr>
            <w:sz w:val="24"/>
            <w:szCs w:val="24"/>
          </w:rPr>
          <w:t xml:space="preserve">defines </w:t>
        </w:r>
        <w:r w:rsidR="00D758BE" w:rsidRPr="004A5357">
          <w:rPr>
            <w:sz w:val="24"/>
            <w:szCs w:val="24"/>
          </w:rPr>
          <w:t>“material capital expenditures”</w:t>
        </w:r>
        <w:r w:rsidR="003D33CB" w:rsidRPr="004A5357">
          <w:rPr>
            <w:sz w:val="24"/>
            <w:szCs w:val="24"/>
          </w:rPr>
          <w:t xml:space="preserve">, then </w:t>
        </w:r>
        <w:r w:rsidRPr="004A5357">
          <w:rPr>
            <w:sz w:val="24"/>
            <w:szCs w:val="24"/>
          </w:rPr>
          <w:t>provide</w:t>
        </w:r>
        <w:r w:rsidR="00573D33" w:rsidRPr="004A5357">
          <w:rPr>
            <w:sz w:val="24"/>
            <w:szCs w:val="24"/>
          </w:rPr>
          <w:t>s</w:t>
        </w:r>
        <w:r w:rsidR="44C1D93B" w:rsidRPr="004A5357">
          <w:rPr>
            <w:sz w:val="24"/>
            <w:szCs w:val="24"/>
          </w:rPr>
          <w:t xml:space="preserve"> </w:t>
        </w:r>
        <w:r w:rsidRPr="004A5357">
          <w:rPr>
            <w:sz w:val="24"/>
            <w:szCs w:val="24"/>
          </w:rPr>
          <w:t xml:space="preserve">further guidance on </w:t>
        </w:r>
        <w:r w:rsidR="00C71AFD" w:rsidRPr="004A5357">
          <w:rPr>
            <w:sz w:val="24"/>
            <w:szCs w:val="24"/>
          </w:rPr>
          <w:t>the Custom IR</w:t>
        </w:r>
      </w:ins>
      <w:r w:rsidRPr="004A5357">
        <w:rPr>
          <w:sz w:val="24"/>
          <w:szCs w:val="24"/>
        </w:rPr>
        <w:t xml:space="preserve"> </w:t>
      </w:r>
      <w:ins w:id="549" w:author="Author">
        <w:r w:rsidRPr="004A5357">
          <w:rPr>
            <w:sz w:val="24"/>
            <w:szCs w:val="24"/>
          </w:rPr>
          <w:t>option for</w:t>
        </w:r>
        <w:r w:rsidR="00515F5D" w:rsidRPr="004A5357">
          <w:rPr>
            <w:sz w:val="24"/>
            <w:szCs w:val="24"/>
          </w:rPr>
          <w:t xml:space="preserve"> </w:t>
        </w:r>
        <w:r w:rsidR="009270B8" w:rsidRPr="004A5357">
          <w:rPr>
            <w:sz w:val="24"/>
            <w:szCs w:val="24"/>
          </w:rPr>
          <w:t>transmitters that do not expect to incur material capital expenditures over the rate term</w:t>
        </w:r>
        <w:r w:rsidRPr="004A5357">
          <w:rPr>
            <w:sz w:val="24"/>
            <w:szCs w:val="24"/>
          </w:rPr>
          <w:t>.</w:t>
        </w:r>
        <w:r w:rsidR="00A4088F" w:rsidRPr="004A5357">
          <w:rPr>
            <w:sz w:val="24"/>
            <w:szCs w:val="24"/>
          </w:rPr>
          <w:t xml:space="preserve"> </w:t>
        </w:r>
        <w:r w:rsidR="00452F69" w:rsidRPr="004A5357">
          <w:rPr>
            <w:sz w:val="24"/>
            <w:szCs w:val="24"/>
          </w:rPr>
          <w:t xml:space="preserve">The OEB expects </w:t>
        </w:r>
        <w:r w:rsidR="00F5652F" w:rsidRPr="004A5357">
          <w:rPr>
            <w:sz w:val="24"/>
            <w:szCs w:val="24"/>
          </w:rPr>
          <w:t xml:space="preserve">an </w:t>
        </w:r>
        <w:r w:rsidR="00452F69" w:rsidRPr="004A5357">
          <w:rPr>
            <w:sz w:val="24"/>
            <w:szCs w:val="24"/>
          </w:rPr>
          <w:t>eligible transmitter to file r</w:t>
        </w:r>
        <w:r w:rsidR="00AB6A1E" w:rsidRPr="004A5357">
          <w:rPr>
            <w:sz w:val="24"/>
            <w:szCs w:val="24"/>
          </w:rPr>
          <w:t>evenue requirement</w:t>
        </w:r>
        <w:r w:rsidR="00452F69" w:rsidRPr="004A5357">
          <w:rPr>
            <w:sz w:val="24"/>
            <w:szCs w:val="24"/>
          </w:rPr>
          <w:t xml:space="preserve"> applications consistent with </w:t>
        </w:r>
        <w:r w:rsidR="00F5652F" w:rsidRPr="004A5357">
          <w:rPr>
            <w:sz w:val="24"/>
            <w:szCs w:val="24"/>
          </w:rPr>
          <w:t>this option</w:t>
        </w:r>
        <w:r w:rsidR="00452F69" w:rsidRPr="004A5357">
          <w:rPr>
            <w:sz w:val="24"/>
            <w:szCs w:val="24"/>
          </w:rPr>
          <w:t xml:space="preserve"> unless it can demonstrate a strong rationale for departing from it. </w:t>
        </w:r>
      </w:ins>
    </w:p>
    <w:p w14:paraId="67877DE4" w14:textId="77777777" w:rsidR="00E36FE4" w:rsidRPr="003D36D9" w:rsidRDefault="00E36FE4" w:rsidP="003D36D9">
      <w:pPr>
        <w:spacing w:line="276" w:lineRule="auto"/>
        <w:ind w:right="158"/>
        <w:rPr>
          <w:ins w:id="550" w:author="Author"/>
          <w:sz w:val="24"/>
          <w:szCs w:val="24"/>
        </w:rPr>
      </w:pPr>
    </w:p>
    <w:p w14:paraId="35962783" w14:textId="2FEDC9F6" w:rsidR="634C49D6" w:rsidRDefault="634C49D6" w:rsidP="10E22064">
      <w:pPr>
        <w:keepNext/>
        <w:keepLines/>
        <w:spacing w:before="40" w:line="276" w:lineRule="auto"/>
        <w:ind w:right="158"/>
        <w:rPr>
          <w:ins w:id="551" w:author="Author"/>
          <w:rFonts w:eastAsiaTheme="majorEastAsia"/>
          <w:b/>
          <w:bCs/>
          <w:color w:val="000000" w:themeColor="text1"/>
          <w:sz w:val="24"/>
          <w:szCs w:val="24"/>
        </w:rPr>
      </w:pPr>
    </w:p>
    <w:p w14:paraId="252D35CE" w14:textId="43A50B7B" w:rsidR="308A51E4" w:rsidRPr="004F4DD5" w:rsidRDefault="308A51E4" w:rsidP="00703993">
      <w:pPr>
        <w:pStyle w:val="Heading4TFR"/>
        <w:ind w:left="1276" w:hanging="1274"/>
        <w:rPr>
          <w:ins w:id="552" w:author="Author"/>
          <w:color w:val="000000" w:themeColor="text1"/>
        </w:rPr>
      </w:pPr>
      <w:ins w:id="553" w:author="Author">
        <w:r w:rsidRPr="004F4DD5">
          <w:t xml:space="preserve">Eligibility and </w:t>
        </w:r>
        <w:r w:rsidR="00EE6D4F">
          <w:rPr>
            <w:color w:val="000000" w:themeColor="text1"/>
          </w:rPr>
          <w:t>De</w:t>
        </w:r>
        <w:r w:rsidRPr="004F4DD5">
          <w:rPr>
            <w:color w:val="000000" w:themeColor="text1"/>
          </w:rPr>
          <w:t xml:space="preserve">finition of </w:t>
        </w:r>
        <w:r w:rsidR="00EE6D4F">
          <w:rPr>
            <w:color w:val="000000" w:themeColor="text1"/>
          </w:rPr>
          <w:t>M</w:t>
        </w:r>
        <w:r w:rsidRPr="004F4DD5">
          <w:rPr>
            <w:color w:val="000000" w:themeColor="text1"/>
          </w:rPr>
          <w:t xml:space="preserve">aterial </w:t>
        </w:r>
        <w:r w:rsidR="00EE6D4F">
          <w:rPr>
            <w:color w:val="000000" w:themeColor="text1"/>
          </w:rPr>
          <w:t>C</w:t>
        </w:r>
        <w:r w:rsidRPr="004F4DD5">
          <w:rPr>
            <w:color w:val="000000" w:themeColor="text1"/>
          </w:rPr>
          <w:t xml:space="preserve">apital </w:t>
        </w:r>
        <w:r w:rsidR="00EE6D4F">
          <w:rPr>
            <w:color w:val="000000" w:themeColor="text1"/>
          </w:rPr>
          <w:t>E</w:t>
        </w:r>
        <w:r w:rsidRPr="004F4DD5">
          <w:rPr>
            <w:color w:val="000000" w:themeColor="text1"/>
          </w:rPr>
          <w:t xml:space="preserve">xpenditures </w:t>
        </w:r>
        <w:r w:rsidR="00EE6D4F">
          <w:rPr>
            <w:color w:val="000000" w:themeColor="text1"/>
          </w:rPr>
          <w:t>O</w:t>
        </w:r>
        <w:r w:rsidRPr="004F4DD5">
          <w:rPr>
            <w:color w:val="000000" w:themeColor="text1"/>
          </w:rPr>
          <w:t xml:space="preserve">ver the </w:t>
        </w:r>
        <w:r w:rsidR="00EE6D4F">
          <w:rPr>
            <w:color w:val="000000" w:themeColor="text1"/>
          </w:rPr>
          <w:t>R</w:t>
        </w:r>
        <w:r w:rsidRPr="004F4DD5">
          <w:rPr>
            <w:color w:val="000000" w:themeColor="text1"/>
          </w:rPr>
          <w:t xml:space="preserve">ate </w:t>
        </w:r>
        <w:r w:rsidR="00EE6D4F">
          <w:rPr>
            <w:color w:val="000000" w:themeColor="text1"/>
          </w:rPr>
          <w:t>T</w:t>
        </w:r>
        <w:r w:rsidRPr="004F4DD5">
          <w:rPr>
            <w:color w:val="000000" w:themeColor="text1"/>
          </w:rPr>
          <w:t>erm</w:t>
        </w:r>
      </w:ins>
    </w:p>
    <w:p w14:paraId="4D176C38" w14:textId="6D7E3A9D" w:rsidR="634C49D6" w:rsidRPr="001F00C3" w:rsidRDefault="634C49D6" w:rsidP="634C49D6">
      <w:pPr>
        <w:rPr>
          <w:ins w:id="554" w:author="Author"/>
          <w:rFonts w:eastAsiaTheme="majorEastAsia"/>
          <w:b/>
          <w:bCs/>
          <w:color w:val="000000" w:themeColor="text1"/>
          <w:sz w:val="24"/>
          <w:szCs w:val="24"/>
        </w:rPr>
      </w:pPr>
    </w:p>
    <w:p w14:paraId="5098F666" w14:textId="7771F742" w:rsidR="00F04EB5" w:rsidRPr="006D1688" w:rsidRDefault="00F04EB5" w:rsidP="006D1688">
      <w:pPr>
        <w:spacing w:line="276" w:lineRule="auto"/>
        <w:ind w:right="158"/>
        <w:rPr>
          <w:ins w:id="555" w:author="Author"/>
          <w:sz w:val="24"/>
          <w:szCs w:val="24"/>
        </w:rPr>
      </w:pPr>
      <w:ins w:id="556" w:author="Author">
        <w:r w:rsidRPr="006D1688">
          <w:rPr>
            <w:sz w:val="24"/>
            <w:szCs w:val="24"/>
          </w:rPr>
          <w:t>For assessing the materiality of a</w:t>
        </w:r>
        <w:r w:rsidR="00800E6F">
          <w:rPr>
            <w:sz w:val="24"/>
            <w:szCs w:val="24"/>
          </w:rPr>
          <w:t xml:space="preserve"> </w:t>
        </w:r>
        <w:r w:rsidRPr="006D1688">
          <w:rPr>
            <w:sz w:val="24"/>
            <w:szCs w:val="24"/>
          </w:rPr>
          <w:t>transmitter’s capital expenditures, the OEB considers an annual capital addition of 2% or more of the gross capital asset balance at the start of the rate term as material. This aligns with the assumption that transmission lines have a 50-year life and require minimal reinvestment once in service, resulting in an annual depreciation rate of approximately 2%.</w:t>
        </w:r>
      </w:ins>
    </w:p>
    <w:p w14:paraId="1731955A" w14:textId="77777777" w:rsidR="00F04EB5" w:rsidRPr="006D1688" w:rsidRDefault="00F04EB5" w:rsidP="006D1688">
      <w:pPr>
        <w:spacing w:line="276" w:lineRule="auto"/>
        <w:ind w:right="158"/>
        <w:rPr>
          <w:ins w:id="557" w:author="Author"/>
          <w:sz w:val="24"/>
          <w:szCs w:val="24"/>
        </w:rPr>
      </w:pPr>
    </w:p>
    <w:p w14:paraId="0A5AA648" w14:textId="05DC0482" w:rsidR="00E36FE4" w:rsidRPr="006D1688" w:rsidRDefault="00F04EB5" w:rsidP="006D1688">
      <w:pPr>
        <w:spacing w:line="276" w:lineRule="auto"/>
        <w:ind w:right="158"/>
        <w:rPr>
          <w:ins w:id="558" w:author="Author"/>
          <w:del w:id="559" w:author="Author"/>
          <w:sz w:val="24"/>
          <w:szCs w:val="24"/>
        </w:rPr>
      </w:pPr>
      <w:ins w:id="560" w:author="Author">
        <w:r w:rsidRPr="006D1688">
          <w:rPr>
            <w:sz w:val="24"/>
            <w:szCs w:val="24"/>
          </w:rPr>
          <w:t xml:space="preserve">If annual capital additions meet this 2% threshold, rate base </w:t>
        </w:r>
        <w:r w:rsidR="20E66CBB" w:rsidRPr="16292DE0">
          <w:rPr>
            <w:sz w:val="24"/>
            <w:szCs w:val="24"/>
          </w:rPr>
          <w:t xml:space="preserve">remains </w:t>
        </w:r>
        <w:r w:rsidRPr="16292DE0">
          <w:rPr>
            <w:sz w:val="24"/>
            <w:szCs w:val="24"/>
          </w:rPr>
          <w:t>stable</w:t>
        </w:r>
        <w:r w:rsidR="2607D870" w:rsidRPr="16292DE0">
          <w:rPr>
            <w:sz w:val="24"/>
            <w:szCs w:val="24"/>
          </w:rPr>
          <w:t xml:space="preserve"> as it is offset by depreciation</w:t>
        </w:r>
        <w:r w:rsidRPr="16292DE0">
          <w:rPr>
            <w:sz w:val="24"/>
            <w:szCs w:val="24"/>
          </w:rPr>
          <w:t>.</w:t>
        </w:r>
        <w:r w:rsidRPr="006D1688">
          <w:rPr>
            <w:sz w:val="24"/>
            <w:szCs w:val="24"/>
          </w:rPr>
          <w:t xml:space="preserve"> However, transmitters anticipating annual capital expenditures below 2% will experience a declining rate base over the term. These</w:t>
        </w:r>
        <w:r w:rsidR="0001245D">
          <w:rPr>
            <w:sz w:val="24"/>
            <w:szCs w:val="24"/>
          </w:rPr>
          <w:t xml:space="preserve"> </w:t>
        </w:r>
        <w:r w:rsidRPr="006D1688">
          <w:rPr>
            <w:sz w:val="24"/>
            <w:szCs w:val="24"/>
          </w:rPr>
          <w:t xml:space="preserve">transmitters, referred to </w:t>
        </w:r>
        <w:r w:rsidR="00B85691" w:rsidRPr="006D1688">
          <w:rPr>
            <w:sz w:val="24"/>
            <w:szCs w:val="24"/>
          </w:rPr>
          <w:t xml:space="preserve">at times </w:t>
        </w:r>
        <w:r w:rsidRPr="006D1688">
          <w:rPr>
            <w:sz w:val="24"/>
            <w:szCs w:val="24"/>
          </w:rPr>
          <w:t xml:space="preserve">as </w:t>
        </w:r>
        <w:r w:rsidR="006A6553">
          <w:rPr>
            <w:sz w:val="24"/>
            <w:szCs w:val="24"/>
          </w:rPr>
          <w:t>“</w:t>
        </w:r>
        <w:r w:rsidRPr="006D1688">
          <w:rPr>
            <w:sz w:val="24"/>
            <w:szCs w:val="24"/>
          </w:rPr>
          <w:t>single-asset transmitters</w:t>
        </w:r>
        <w:r w:rsidR="006A6553">
          <w:rPr>
            <w:sz w:val="24"/>
            <w:szCs w:val="24"/>
          </w:rPr>
          <w:t>”</w:t>
        </w:r>
        <w:r w:rsidRPr="006D1688">
          <w:rPr>
            <w:sz w:val="24"/>
            <w:szCs w:val="24"/>
          </w:rPr>
          <w:t>, are eligible for th</w:t>
        </w:r>
        <w:r w:rsidR="0C8C1C59" w:rsidRPr="006D1688">
          <w:rPr>
            <w:sz w:val="24"/>
            <w:szCs w:val="24"/>
          </w:rPr>
          <w:t>e specific version of a Custom IR described below</w:t>
        </w:r>
        <w:r w:rsidRPr="006D1688">
          <w:rPr>
            <w:sz w:val="24"/>
            <w:szCs w:val="24"/>
          </w:rPr>
          <w:t>.</w:t>
        </w:r>
      </w:ins>
    </w:p>
    <w:p w14:paraId="52A9C929" w14:textId="77777777" w:rsidR="00E36FE4" w:rsidRPr="006D1688" w:rsidRDefault="00E36FE4" w:rsidP="006D1688">
      <w:pPr>
        <w:spacing w:line="276" w:lineRule="auto"/>
        <w:ind w:right="158"/>
        <w:rPr>
          <w:ins w:id="561" w:author="Author"/>
          <w:sz w:val="24"/>
          <w:szCs w:val="24"/>
        </w:rPr>
      </w:pPr>
    </w:p>
    <w:p w14:paraId="60CE7125" w14:textId="77777777" w:rsidR="002C4073" w:rsidRPr="00E36FE4" w:rsidRDefault="002C4073" w:rsidP="00E36FE4">
      <w:pPr>
        <w:spacing w:line="276" w:lineRule="auto"/>
        <w:ind w:right="158"/>
        <w:rPr>
          <w:ins w:id="562" w:author="Author"/>
          <w:sz w:val="24"/>
          <w:szCs w:val="24"/>
        </w:rPr>
      </w:pPr>
    </w:p>
    <w:p w14:paraId="7BC3E797" w14:textId="5FB95054" w:rsidR="00E36FE4" w:rsidRPr="00554305" w:rsidRDefault="00E36FE4" w:rsidP="00B441C7">
      <w:pPr>
        <w:pStyle w:val="Heading4TFR"/>
        <w:rPr>
          <w:ins w:id="563" w:author="Author"/>
          <w:color w:val="000000" w:themeColor="text1"/>
        </w:rPr>
      </w:pPr>
      <w:ins w:id="564" w:author="Author">
        <w:r w:rsidRPr="00554305">
          <w:rPr>
            <w:color w:val="000000" w:themeColor="text1"/>
          </w:rPr>
          <w:t xml:space="preserve">Handbook </w:t>
        </w:r>
        <w:r w:rsidR="00BA2DBB">
          <w:rPr>
            <w:color w:val="000000" w:themeColor="text1"/>
          </w:rPr>
          <w:t>P</w:t>
        </w:r>
        <w:r w:rsidRPr="00554305">
          <w:rPr>
            <w:color w:val="000000" w:themeColor="text1"/>
          </w:rPr>
          <w:t xml:space="preserve">rinciples </w:t>
        </w:r>
        <w:r w:rsidR="00BA2DBB">
          <w:rPr>
            <w:color w:val="000000" w:themeColor="text1"/>
          </w:rPr>
          <w:t>C</w:t>
        </w:r>
        <w:r w:rsidRPr="00554305">
          <w:rPr>
            <w:color w:val="000000" w:themeColor="text1"/>
          </w:rPr>
          <w:t>onsidered</w:t>
        </w:r>
      </w:ins>
    </w:p>
    <w:p w14:paraId="0865F8DB" w14:textId="77777777" w:rsidR="00E36FE4" w:rsidRPr="000D391D" w:rsidRDefault="00E36FE4" w:rsidP="00E36FE4">
      <w:pPr>
        <w:rPr>
          <w:ins w:id="565" w:author="Author"/>
          <w:sz w:val="24"/>
          <w:szCs w:val="24"/>
        </w:rPr>
      </w:pPr>
    </w:p>
    <w:p w14:paraId="4B08B1F0" w14:textId="22514C53" w:rsidR="00E36FE4" w:rsidRPr="00E36FE4" w:rsidDel="00265A36" w:rsidRDefault="00843F49" w:rsidP="006D1688">
      <w:pPr>
        <w:spacing w:line="276" w:lineRule="auto"/>
        <w:rPr>
          <w:ins w:id="566" w:author="Author"/>
          <w:del w:id="567" w:author="Author"/>
          <w:sz w:val="24"/>
          <w:szCs w:val="24"/>
        </w:rPr>
      </w:pPr>
      <w:ins w:id="568" w:author="Author">
        <w:r w:rsidRPr="15E83863">
          <w:rPr>
            <w:sz w:val="24"/>
            <w:szCs w:val="24"/>
          </w:rPr>
          <w:t>Th</w:t>
        </w:r>
        <w:r w:rsidR="1BEF2BD5" w:rsidRPr="15E83863">
          <w:rPr>
            <w:sz w:val="24"/>
            <w:szCs w:val="24"/>
          </w:rPr>
          <w:t>is</w:t>
        </w:r>
        <w:r w:rsidR="0051295D" w:rsidRPr="15E83863">
          <w:rPr>
            <w:sz w:val="24"/>
            <w:szCs w:val="24"/>
          </w:rPr>
          <w:t xml:space="preserve"> </w:t>
        </w:r>
        <w:r w:rsidRPr="15E83863">
          <w:rPr>
            <w:sz w:val="24"/>
            <w:szCs w:val="24"/>
          </w:rPr>
          <w:t xml:space="preserve">additional guidance </w:t>
        </w:r>
        <w:r w:rsidR="003D3FD3" w:rsidRPr="15E83863">
          <w:rPr>
            <w:sz w:val="24"/>
            <w:szCs w:val="24"/>
          </w:rPr>
          <w:t>has been</w:t>
        </w:r>
        <w:r w:rsidR="00E36FE4" w:rsidRPr="15E83863">
          <w:rPr>
            <w:sz w:val="24"/>
            <w:szCs w:val="24"/>
          </w:rPr>
          <w:t xml:space="preserve"> developed </w:t>
        </w:r>
        <w:r w:rsidR="003D3FD3" w:rsidRPr="15E83863">
          <w:rPr>
            <w:sz w:val="24"/>
            <w:szCs w:val="24"/>
          </w:rPr>
          <w:t>in alignment wit</w:t>
        </w:r>
        <w:r w:rsidR="562EA790" w:rsidRPr="15E83863">
          <w:rPr>
            <w:sz w:val="24"/>
            <w:szCs w:val="24"/>
          </w:rPr>
          <w:t xml:space="preserve">h the </w:t>
        </w:r>
        <w:r w:rsidRPr="15E83863" w:rsidDel="00843F49">
          <w:rPr>
            <w:sz w:val="24"/>
            <w:szCs w:val="24"/>
          </w:rPr>
          <w:t>Handbook</w:t>
        </w:r>
        <w:r w:rsidR="00E36FE4" w:rsidRPr="15E83863">
          <w:rPr>
            <w:sz w:val="24"/>
            <w:szCs w:val="24"/>
          </w:rPr>
          <w:t xml:space="preserve">. </w:t>
        </w:r>
      </w:ins>
      <w:del w:id="569" w:author="Author">
        <w:r w:rsidRPr="15E83863" w:rsidDel="00843F49">
          <w:rPr>
            <w:sz w:val="24"/>
            <w:szCs w:val="24"/>
          </w:rPr>
          <w:delText xml:space="preserve"> </w:delText>
        </w:r>
      </w:del>
    </w:p>
    <w:p w14:paraId="279F2FDC" w14:textId="536019F9" w:rsidR="00E36FE4" w:rsidRPr="00E36FE4" w:rsidDel="00265A36" w:rsidRDefault="00E36FE4" w:rsidP="006D1688">
      <w:pPr>
        <w:spacing w:line="276" w:lineRule="auto"/>
        <w:rPr>
          <w:ins w:id="570" w:author="Author"/>
          <w:del w:id="571" w:author="Author"/>
          <w:sz w:val="24"/>
          <w:szCs w:val="24"/>
        </w:rPr>
      </w:pPr>
    </w:p>
    <w:p w14:paraId="7A9DBD58" w14:textId="0A6424E9" w:rsidR="00E36FE4" w:rsidRDefault="40FD9BBD" w:rsidP="006D1688">
      <w:pPr>
        <w:spacing w:line="276" w:lineRule="auto"/>
        <w:rPr>
          <w:sz w:val="24"/>
          <w:szCs w:val="24"/>
        </w:rPr>
      </w:pPr>
      <w:ins w:id="572" w:author="Author">
        <w:r w:rsidRPr="15E83863">
          <w:rPr>
            <w:sz w:val="24"/>
            <w:szCs w:val="24"/>
          </w:rPr>
          <w:t xml:space="preserve">To ensure that </w:t>
        </w:r>
        <w:r w:rsidR="15BB54C9" w:rsidRPr="15E83863">
          <w:rPr>
            <w:sz w:val="24"/>
            <w:szCs w:val="24"/>
          </w:rPr>
          <w:t>applicants using this guidance meet the Handbook</w:t>
        </w:r>
        <w:r w:rsidR="00283AAB">
          <w:rPr>
            <w:sz w:val="24"/>
            <w:szCs w:val="24"/>
          </w:rPr>
          <w:t>’</w:t>
        </w:r>
        <w:r w:rsidR="15BB54C9" w:rsidRPr="15E83863">
          <w:rPr>
            <w:sz w:val="24"/>
            <w:szCs w:val="24"/>
          </w:rPr>
          <w:t>s requirements,</w:t>
        </w:r>
        <w:del w:id="573" w:author="Author">
          <w:r w:rsidR="15BB54C9" w:rsidRPr="15E83863" w:rsidDel="00BB658D">
            <w:rPr>
              <w:sz w:val="24"/>
              <w:szCs w:val="24"/>
            </w:rPr>
            <w:delText xml:space="preserve"> </w:delText>
          </w:r>
        </w:del>
        <w:r w:rsidR="00294F62">
          <w:rPr>
            <w:sz w:val="24"/>
            <w:szCs w:val="24"/>
          </w:rPr>
          <w:t xml:space="preserve"> </w:t>
        </w:r>
        <w:r w:rsidR="15BB54C9" w:rsidRPr="15E83863">
          <w:rPr>
            <w:sz w:val="24"/>
            <w:szCs w:val="24"/>
          </w:rPr>
          <w:t>transmitters should</w:t>
        </w:r>
        <w:r w:rsidR="632DE5CB" w:rsidRPr="15E83863">
          <w:rPr>
            <w:sz w:val="24"/>
            <w:szCs w:val="24"/>
          </w:rPr>
          <w:t xml:space="preserve"> propose the following</w:t>
        </w:r>
        <w:r w:rsidR="00E36FE4" w:rsidRPr="15E83863">
          <w:rPr>
            <w:sz w:val="24"/>
            <w:szCs w:val="24"/>
          </w:rPr>
          <w:t xml:space="preserve"> financial incentives for continuous improvement and cost control targets</w:t>
        </w:r>
        <w:r w:rsidR="00E36FE4" w:rsidRPr="00E36FE4">
          <w:rPr>
            <w:sz w:val="24"/>
            <w:szCs w:val="24"/>
          </w:rPr>
          <w:t xml:space="preserve">. </w:t>
        </w:r>
        <w:r w:rsidR="46CB1096" w:rsidRPr="12DCED16">
          <w:rPr>
            <w:sz w:val="24"/>
            <w:szCs w:val="24"/>
          </w:rPr>
          <w:t>These elements also distinguish the single-asset transmitter guidance from a multi-year cost of service application.</w:t>
        </w:r>
      </w:ins>
    </w:p>
    <w:p w14:paraId="566ABCF8" w14:textId="77777777" w:rsidR="004C438A" w:rsidRPr="000D391D" w:rsidRDefault="004C438A" w:rsidP="006D1688">
      <w:pPr>
        <w:spacing w:line="276" w:lineRule="auto"/>
        <w:rPr>
          <w:ins w:id="574" w:author="Author"/>
          <w:sz w:val="24"/>
          <w:szCs w:val="24"/>
        </w:rPr>
      </w:pPr>
    </w:p>
    <w:p w14:paraId="1075DA00" w14:textId="13F5B0B2" w:rsidR="00E36FE4" w:rsidRPr="00E36FE4" w:rsidRDefault="00E36FE4" w:rsidP="006D1688">
      <w:pPr>
        <w:numPr>
          <w:ilvl w:val="0"/>
          <w:numId w:val="71"/>
        </w:numPr>
        <w:spacing w:line="276" w:lineRule="auto"/>
        <w:ind w:right="162"/>
        <w:rPr>
          <w:ins w:id="575" w:author="Author"/>
          <w:sz w:val="24"/>
          <w:szCs w:val="24"/>
        </w:rPr>
      </w:pPr>
      <w:ins w:id="576" w:author="Author">
        <w:r w:rsidRPr="00E36FE4">
          <w:rPr>
            <w:sz w:val="24"/>
            <w:szCs w:val="24"/>
          </w:rPr>
          <w:t xml:space="preserve">Productivity stretch factor </w:t>
        </w:r>
        <w:r w:rsidR="00D878FF">
          <w:rPr>
            <w:sz w:val="24"/>
            <w:szCs w:val="24"/>
          </w:rPr>
          <w:t xml:space="preserve">to </w:t>
        </w:r>
        <w:r w:rsidRPr="00E36FE4">
          <w:rPr>
            <w:sz w:val="24"/>
            <w:szCs w:val="24"/>
          </w:rPr>
          <w:t>be proposed</w:t>
        </w:r>
      </w:ins>
    </w:p>
    <w:p w14:paraId="6491D8F5" w14:textId="1D3F7AB9" w:rsidR="00E36FE4" w:rsidRPr="00E36FE4" w:rsidRDefault="00E36FE4" w:rsidP="006D1688">
      <w:pPr>
        <w:numPr>
          <w:ilvl w:val="0"/>
          <w:numId w:val="71"/>
        </w:numPr>
        <w:spacing w:line="276" w:lineRule="auto"/>
        <w:ind w:right="158"/>
        <w:rPr>
          <w:ins w:id="577" w:author="Author"/>
          <w:sz w:val="24"/>
          <w:szCs w:val="24"/>
        </w:rPr>
      </w:pPr>
      <w:ins w:id="578" w:author="Author">
        <w:r w:rsidRPr="00E36FE4">
          <w:rPr>
            <w:sz w:val="24"/>
            <w:szCs w:val="24"/>
          </w:rPr>
          <w:t xml:space="preserve">Performance monitoring and reporting </w:t>
        </w:r>
        <w:r w:rsidR="00D878FF">
          <w:rPr>
            <w:sz w:val="24"/>
            <w:szCs w:val="24"/>
          </w:rPr>
          <w:t>to be proposed for</w:t>
        </w:r>
        <w:r w:rsidRPr="00E36FE4">
          <w:rPr>
            <w:sz w:val="24"/>
            <w:szCs w:val="24"/>
          </w:rPr>
          <w:t xml:space="preserve"> the rate term</w:t>
        </w:r>
      </w:ins>
    </w:p>
    <w:p w14:paraId="65AC3879" w14:textId="7FB17831" w:rsidR="64C96B54" w:rsidRDefault="004118A8" w:rsidP="006D1688">
      <w:pPr>
        <w:numPr>
          <w:ilvl w:val="0"/>
          <w:numId w:val="71"/>
        </w:numPr>
        <w:spacing w:line="276" w:lineRule="auto"/>
        <w:ind w:right="162"/>
        <w:rPr>
          <w:ins w:id="579" w:author="Author"/>
          <w:sz w:val="24"/>
          <w:szCs w:val="24"/>
        </w:rPr>
      </w:pPr>
      <w:ins w:id="580" w:author="Author">
        <w:r w:rsidRPr="15E83863">
          <w:rPr>
            <w:sz w:val="24"/>
            <w:szCs w:val="24"/>
          </w:rPr>
          <w:t>E</w:t>
        </w:r>
        <w:r w:rsidR="00E36FE4" w:rsidRPr="15E83863">
          <w:rPr>
            <w:sz w:val="24"/>
            <w:szCs w:val="24"/>
          </w:rPr>
          <w:t xml:space="preserve">xcess earnings </w:t>
        </w:r>
        <w:r w:rsidR="006F3469" w:rsidRPr="15E83863">
          <w:rPr>
            <w:sz w:val="24"/>
            <w:szCs w:val="24"/>
          </w:rPr>
          <w:t xml:space="preserve">threshold and </w:t>
        </w:r>
        <w:r w:rsidR="00E36FE4" w:rsidRPr="15E83863">
          <w:rPr>
            <w:sz w:val="24"/>
            <w:szCs w:val="24"/>
          </w:rPr>
          <w:t xml:space="preserve">sharing </w:t>
        </w:r>
        <w:r w:rsidR="00D878FF" w:rsidRPr="15E83863">
          <w:rPr>
            <w:sz w:val="24"/>
            <w:szCs w:val="24"/>
          </w:rPr>
          <w:t xml:space="preserve">to </w:t>
        </w:r>
        <w:r w:rsidR="00E36FE4" w:rsidRPr="15E83863">
          <w:rPr>
            <w:sz w:val="24"/>
            <w:szCs w:val="24"/>
          </w:rPr>
          <w:t>be proposed</w:t>
        </w:r>
      </w:ins>
    </w:p>
    <w:p w14:paraId="1780E173" w14:textId="77777777" w:rsidR="00E36FE4" w:rsidRPr="00E36FE4" w:rsidRDefault="00E36FE4" w:rsidP="00E36FE4">
      <w:pPr>
        <w:spacing w:line="276" w:lineRule="auto"/>
        <w:ind w:right="158"/>
        <w:rPr>
          <w:ins w:id="581" w:author="Author"/>
          <w:sz w:val="24"/>
          <w:szCs w:val="24"/>
        </w:rPr>
      </w:pPr>
    </w:p>
    <w:p w14:paraId="4655C50E" w14:textId="5AFEE257" w:rsidR="00E36FE4" w:rsidRPr="00703993" w:rsidRDefault="00E36FE4" w:rsidP="00B441C7">
      <w:pPr>
        <w:pStyle w:val="Heading4TFR"/>
        <w:rPr>
          <w:ins w:id="582" w:author="Author"/>
        </w:rPr>
      </w:pPr>
      <w:ins w:id="583" w:author="Author">
        <w:r w:rsidRPr="009938E6">
          <w:t xml:space="preserve">Revenue </w:t>
        </w:r>
        <w:r w:rsidR="004E6111">
          <w:t>R</w:t>
        </w:r>
        <w:r w:rsidRPr="009938E6">
          <w:t xml:space="preserve">equirement </w:t>
        </w:r>
        <w:r w:rsidR="004E6111">
          <w:t>F</w:t>
        </w:r>
        <w:r w:rsidRPr="009938E6">
          <w:t>ormation</w:t>
        </w:r>
      </w:ins>
    </w:p>
    <w:p w14:paraId="6375807A" w14:textId="77777777" w:rsidR="00E36FE4" w:rsidRPr="000D391D" w:rsidRDefault="00E36FE4" w:rsidP="00E36FE4">
      <w:pPr>
        <w:rPr>
          <w:ins w:id="584" w:author="Author"/>
          <w:sz w:val="24"/>
          <w:szCs w:val="24"/>
        </w:rPr>
      </w:pPr>
    </w:p>
    <w:p w14:paraId="2DCEB2B8" w14:textId="7673175A" w:rsidR="00E36FE4" w:rsidRPr="00E36FE4" w:rsidRDefault="00E36FE4" w:rsidP="006D1688">
      <w:pPr>
        <w:spacing w:line="276" w:lineRule="auto"/>
        <w:rPr>
          <w:ins w:id="585" w:author="Author"/>
          <w:sz w:val="24"/>
          <w:szCs w:val="24"/>
        </w:rPr>
      </w:pPr>
      <w:ins w:id="586" w:author="Author">
        <w:r w:rsidRPr="00E36FE4">
          <w:rPr>
            <w:sz w:val="24"/>
            <w:szCs w:val="24"/>
          </w:rPr>
          <w:t>The table below defines the three main revenue requirement components making up the transmission revenue requirement, for the rebasing year and throughout the rate term.</w:t>
        </w:r>
      </w:ins>
    </w:p>
    <w:p w14:paraId="1692AB5D" w14:textId="77777777" w:rsidR="00E36FE4" w:rsidRPr="000D391D" w:rsidRDefault="00E36FE4" w:rsidP="00E36FE4">
      <w:pPr>
        <w:rPr>
          <w:ins w:id="587" w:author="Author"/>
          <w:sz w:val="24"/>
          <w:szCs w:val="24"/>
        </w:rPr>
      </w:pPr>
    </w:p>
    <w:tbl>
      <w:tblPr>
        <w:tblStyle w:val="ListTable3-Accent1"/>
        <w:tblW w:w="0" w:type="auto"/>
        <w:tblLook w:val="04A0" w:firstRow="1" w:lastRow="0" w:firstColumn="1" w:lastColumn="0" w:noHBand="0" w:noVBand="1"/>
      </w:tblPr>
      <w:tblGrid>
        <w:gridCol w:w="1525"/>
        <w:gridCol w:w="2547"/>
        <w:gridCol w:w="2547"/>
        <w:gridCol w:w="2548"/>
      </w:tblGrid>
      <w:tr w:rsidR="00E36FE4" w:rsidRPr="000D391D" w14:paraId="06115659" w14:textId="77777777" w:rsidTr="48A08BB5">
        <w:trPr>
          <w:cnfStyle w:val="100000000000" w:firstRow="1" w:lastRow="0" w:firstColumn="0" w:lastColumn="0" w:oddVBand="0" w:evenVBand="0" w:oddHBand="0" w:evenHBand="0" w:firstRowFirstColumn="0" w:firstRowLastColumn="0" w:lastRowFirstColumn="0" w:lastRowLastColumn="0"/>
          <w:ins w:id="588" w:author="Author"/>
        </w:trPr>
        <w:tc>
          <w:tcPr>
            <w:cnfStyle w:val="001000000100" w:firstRow="0" w:lastRow="0" w:firstColumn="1" w:lastColumn="0" w:oddVBand="0" w:evenVBand="0" w:oddHBand="0" w:evenHBand="0" w:firstRowFirstColumn="1" w:firstRowLastColumn="0" w:lastRowFirstColumn="0" w:lastRowLastColumn="0"/>
            <w:tcW w:w="1525" w:type="dxa"/>
          </w:tcPr>
          <w:p w14:paraId="13C4DD76" w14:textId="77777777" w:rsidR="00E36FE4" w:rsidRPr="00E36FE4" w:rsidRDefault="00E36FE4" w:rsidP="00E36FE4">
            <w:pPr>
              <w:rPr>
                <w:ins w:id="589" w:author="Author"/>
                <w:sz w:val="24"/>
                <w:szCs w:val="24"/>
                <w:lang w:val="en-US"/>
              </w:rPr>
            </w:pPr>
          </w:p>
        </w:tc>
        <w:tc>
          <w:tcPr>
            <w:tcW w:w="2547" w:type="dxa"/>
          </w:tcPr>
          <w:p w14:paraId="0270C712" w14:textId="77777777" w:rsidR="00E36FE4" w:rsidRPr="00E36FE4" w:rsidRDefault="00E36FE4" w:rsidP="00E36FE4">
            <w:pPr>
              <w:cnfStyle w:val="100000000000" w:firstRow="1" w:lastRow="0" w:firstColumn="0" w:lastColumn="0" w:oddVBand="0" w:evenVBand="0" w:oddHBand="0" w:evenHBand="0" w:firstRowFirstColumn="0" w:firstRowLastColumn="0" w:lastRowFirstColumn="0" w:lastRowLastColumn="0"/>
              <w:rPr>
                <w:ins w:id="590" w:author="Author"/>
                <w:sz w:val="24"/>
                <w:szCs w:val="24"/>
                <w:lang w:val="en-US"/>
              </w:rPr>
            </w:pPr>
            <w:ins w:id="591" w:author="Author">
              <w:r w:rsidRPr="00E36FE4">
                <w:rPr>
                  <w:sz w:val="24"/>
                  <w:szCs w:val="24"/>
                  <w:lang w:val="en-US"/>
                </w:rPr>
                <w:t xml:space="preserve">Return on capital </w:t>
              </w:r>
            </w:ins>
          </w:p>
        </w:tc>
        <w:tc>
          <w:tcPr>
            <w:tcW w:w="2547" w:type="dxa"/>
          </w:tcPr>
          <w:p w14:paraId="3B91B0CA" w14:textId="77777777" w:rsidR="00E36FE4" w:rsidRPr="00E36FE4" w:rsidRDefault="00E36FE4" w:rsidP="00E36FE4">
            <w:pPr>
              <w:cnfStyle w:val="100000000000" w:firstRow="1" w:lastRow="0" w:firstColumn="0" w:lastColumn="0" w:oddVBand="0" w:evenVBand="0" w:oddHBand="0" w:evenHBand="0" w:firstRowFirstColumn="0" w:firstRowLastColumn="0" w:lastRowFirstColumn="0" w:lastRowLastColumn="0"/>
              <w:rPr>
                <w:ins w:id="592" w:author="Author"/>
                <w:sz w:val="24"/>
                <w:szCs w:val="24"/>
                <w:lang w:val="en-US"/>
              </w:rPr>
            </w:pPr>
            <w:ins w:id="593" w:author="Author">
              <w:r w:rsidRPr="00E36FE4">
                <w:rPr>
                  <w:sz w:val="24"/>
                  <w:szCs w:val="24"/>
                  <w:lang w:val="en-US"/>
                </w:rPr>
                <w:t>Depreciation</w:t>
              </w:r>
            </w:ins>
          </w:p>
        </w:tc>
        <w:tc>
          <w:tcPr>
            <w:tcW w:w="2548" w:type="dxa"/>
          </w:tcPr>
          <w:p w14:paraId="5F381884" w14:textId="1E79FC56" w:rsidR="00E36FE4" w:rsidRPr="00E36FE4" w:rsidRDefault="00C64A33" w:rsidP="00E36FE4">
            <w:pPr>
              <w:cnfStyle w:val="100000000000" w:firstRow="1" w:lastRow="0" w:firstColumn="0" w:lastColumn="0" w:oddVBand="0" w:evenVBand="0" w:oddHBand="0" w:evenHBand="0" w:firstRowFirstColumn="0" w:firstRowLastColumn="0" w:lastRowFirstColumn="0" w:lastRowLastColumn="0"/>
              <w:rPr>
                <w:ins w:id="594" w:author="Author"/>
                <w:sz w:val="24"/>
                <w:szCs w:val="24"/>
                <w:lang w:val="en-US"/>
              </w:rPr>
            </w:pPr>
            <w:ins w:id="595" w:author="Author">
              <w:r>
                <w:rPr>
                  <w:sz w:val="24"/>
                  <w:szCs w:val="24"/>
                  <w:lang w:val="en-US"/>
                </w:rPr>
                <w:t>O</w:t>
              </w:r>
              <w:r w:rsidR="004655F8" w:rsidRPr="004655F8">
                <w:rPr>
                  <w:sz w:val="24"/>
                  <w:szCs w:val="24"/>
                  <w:lang w:val="en-US"/>
                </w:rPr>
                <w:t xml:space="preserve">perations, </w:t>
              </w:r>
              <w:r>
                <w:rPr>
                  <w:sz w:val="24"/>
                  <w:szCs w:val="24"/>
                  <w:lang w:val="en-US"/>
                </w:rPr>
                <w:t>m</w:t>
              </w:r>
              <w:r w:rsidR="004655F8" w:rsidRPr="004655F8">
                <w:rPr>
                  <w:sz w:val="24"/>
                  <w:szCs w:val="24"/>
                  <w:lang w:val="en-US"/>
                </w:rPr>
                <w:t xml:space="preserve">aintenance and </w:t>
              </w:r>
              <w:r>
                <w:rPr>
                  <w:sz w:val="24"/>
                  <w:szCs w:val="24"/>
                  <w:lang w:val="en-US"/>
                </w:rPr>
                <w:t>a</w:t>
              </w:r>
              <w:r w:rsidR="004655F8" w:rsidRPr="004655F8">
                <w:rPr>
                  <w:sz w:val="24"/>
                  <w:szCs w:val="24"/>
                  <w:lang w:val="en-US"/>
                </w:rPr>
                <w:t xml:space="preserve">dministration (OM&amp;A) </w:t>
              </w:r>
              <w:proofErr w:type="gramStart"/>
              <w:r>
                <w:rPr>
                  <w:sz w:val="24"/>
                  <w:szCs w:val="24"/>
                  <w:lang w:val="en-US"/>
                </w:rPr>
                <w:t>e</w:t>
              </w:r>
              <w:r w:rsidR="004655F8" w:rsidRPr="004655F8">
                <w:rPr>
                  <w:sz w:val="24"/>
                  <w:szCs w:val="24"/>
                  <w:lang w:val="en-US"/>
                </w:rPr>
                <w:t>xpense</w:t>
              </w:r>
              <w:proofErr w:type="gramEnd"/>
              <w:r>
                <w:rPr>
                  <w:sz w:val="24"/>
                  <w:szCs w:val="24"/>
                  <w:lang w:val="en-US"/>
                </w:rPr>
                <w:t xml:space="preserve"> and others</w:t>
              </w:r>
            </w:ins>
          </w:p>
        </w:tc>
      </w:tr>
      <w:tr w:rsidR="00E36FE4" w:rsidRPr="000D391D" w14:paraId="49F72451" w14:textId="77777777" w:rsidTr="48A08BB5">
        <w:trPr>
          <w:cnfStyle w:val="000000100000" w:firstRow="0" w:lastRow="0" w:firstColumn="0" w:lastColumn="0" w:oddVBand="0" w:evenVBand="0" w:oddHBand="1" w:evenHBand="0" w:firstRowFirstColumn="0" w:firstRowLastColumn="0" w:lastRowFirstColumn="0" w:lastRowLastColumn="0"/>
          <w:ins w:id="596" w:author="Author"/>
        </w:trPr>
        <w:tc>
          <w:tcPr>
            <w:cnfStyle w:val="001000000000" w:firstRow="0" w:lastRow="0" w:firstColumn="1" w:lastColumn="0" w:oddVBand="0" w:evenVBand="0" w:oddHBand="0" w:evenHBand="0" w:firstRowFirstColumn="0" w:firstRowLastColumn="0" w:lastRowFirstColumn="0" w:lastRowLastColumn="0"/>
            <w:tcW w:w="1525" w:type="dxa"/>
          </w:tcPr>
          <w:p w14:paraId="622A585D" w14:textId="77777777" w:rsidR="00E36FE4" w:rsidRPr="00E36FE4" w:rsidRDefault="00E36FE4" w:rsidP="00E36FE4">
            <w:pPr>
              <w:rPr>
                <w:ins w:id="597" w:author="Author"/>
                <w:sz w:val="24"/>
                <w:szCs w:val="24"/>
                <w:lang w:val="en-US"/>
              </w:rPr>
            </w:pPr>
            <w:ins w:id="598" w:author="Author">
              <w:r w:rsidRPr="00E36FE4">
                <w:rPr>
                  <w:sz w:val="24"/>
                  <w:szCs w:val="24"/>
                  <w:lang w:val="en-US"/>
                </w:rPr>
                <w:t>1</w:t>
              </w:r>
              <w:r w:rsidRPr="00E36FE4">
                <w:rPr>
                  <w:sz w:val="24"/>
                  <w:szCs w:val="24"/>
                  <w:vertAlign w:val="superscript"/>
                  <w:lang w:val="en-US"/>
                </w:rPr>
                <w:t>st</w:t>
              </w:r>
              <w:r w:rsidRPr="00E36FE4">
                <w:rPr>
                  <w:sz w:val="24"/>
                  <w:szCs w:val="24"/>
                  <w:lang w:val="en-US"/>
                </w:rPr>
                <w:t xml:space="preserve"> year</w:t>
              </w:r>
            </w:ins>
          </w:p>
        </w:tc>
        <w:tc>
          <w:tcPr>
            <w:tcW w:w="2547" w:type="dxa"/>
          </w:tcPr>
          <w:p w14:paraId="0D8CE54B" w14:textId="423BA673" w:rsidR="00E36FE4" w:rsidRPr="00E36FE4" w:rsidRDefault="00E36FE4" w:rsidP="00E36FE4">
            <w:pPr>
              <w:cnfStyle w:val="000000100000" w:firstRow="0" w:lastRow="0" w:firstColumn="0" w:lastColumn="0" w:oddVBand="0" w:evenVBand="0" w:oddHBand="1" w:evenHBand="0" w:firstRowFirstColumn="0" w:firstRowLastColumn="0" w:lastRowFirstColumn="0" w:lastRowLastColumn="0"/>
              <w:rPr>
                <w:ins w:id="599" w:author="Author"/>
                <w:sz w:val="24"/>
                <w:szCs w:val="24"/>
                <w:lang w:val="en-US"/>
              </w:rPr>
            </w:pPr>
            <w:ins w:id="600" w:author="Author">
              <w:r w:rsidRPr="00E36FE4">
                <w:rPr>
                  <w:sz w:val="24"/>
                  <w:szCs w:val="24"/>
                  <w:lang w:val="en-US"/>
                </w:rPr>
                <w:t>Costs forecast</w:t>
              </w:r>
            </w:ins>
          </w:p>
        </w:tc>
        <w:tc>
          <w:tcPr>
            <w:tcW w:w="2547" w:type="dxa"/>
          </w:tcPr>
          <w:p w14:paraId="71452B3C" w14:textId="6E6B1511" w:rsidR="00E36FE4" w:rsidRPr="00E36FE4" w:rsidRDefault="00E36FE4" w:rsidP="00E36FE4">
            <w:pPr>
              <w:cnfStyle w:val="000000100000" w:firstRow="0" w:lastRow="0" w:firstColumn="0" w:lastColumn="0" w:oddVBand="0" w:evenVBand="0" w:oddHBand="1" w:evenHBand="0" w:firstRowFirstColumn="0" w:firstRowLastColumn="0" w:lastRowFirstColumn="0" w:lastRowLastColumn="0"/>
              <w:rPr>
                <w:ins w:id="601" w:author="Author"/>
                <w:sz w:val="24"/>
                <w:szCs w:val="24"/>
                <w:lang w:val="en-US"/>
              </w:rPr>
            </w:pPr>
            <w:ins w:id="602" w:author="Author">
              <w:r w:rsidRPr="00E36FE4">
                <w:rPr>
                  <w:sz w:val="24"/>
                  <w:szCs w:val="24"/>
                  <w:lang w:val="en-US"/>
                </w:rPr>
                <w:t>Costs forecast</w:t>
              </w:r>
            </w:ins>
          </w:p>
        </w:tc>
        <w:tc>
          <w:tcPr>
            <w:tcW w:w="2548" w:type="dxa"/>
          </w:tcPr>
          <w:p w14:paraId="34FB634F" w14:textId="77777777" w:rsidR="00E36FE4" w:rsidRDefault="00E36FE4" w:rsidP="00E36FE4">
            <w:pPr>
              <w:cnfStyle w:val="000000100000" w:firstRow="0" w:lastRow="0" w:firstColumn="0" w:lastColumn="0" w:oddVBand="0" w:evenVBand="0" w:oddHBand="1" w:evenHBand="0" w:firstRowFirstColumn="0" w:firstRowLastColumn="0" w:lastRowFirstColumn="0" w:lastRowLastColumn="0"/>
              <w:rPr>
                <w:ins w:id="603" w:author="Author"/>
                <w:sz w:val="24"/>
                <w:szCs w:val="24"/>
                <w:lang w:val="en-US"/>
              </w:rPr>
            </w:pPr>
            <w:ins w:id="604" w:author="Author">
              <w:r w:rsidRPr="00E36FE4">
                <w:rPr>
                  <w:sz w:val="24"/>
                  <w:szCs w:val="24"/>
                  <w:lang w:val="en-US"/>
                </w:rPr>
                <w:t>Costs forecast</w:t>
              </w:r>
              <w:del w:id="605" w:author="Author">
                <w:r w:rsidRPr="00E36FE4" w:rsidDel="00732546">
                  <w:rPr>
                    <w:sz w:val="24"/>
                    <w:szCs w:val="24"/>
                    <w:lang w:val="en-US"/>
                  </w:rPr>
                  <w:delText>ing.</w:delText>
                </w:r>
              </w:del>
            </w:ins>
          </w:p>
          <w:p w14:paraId="05989775" w14:textId="07BD2302" w:rsidR="00732546" w:rsidRPr="00E36FE4" w:rsidRDefault="00732546" w:rsidP="00E36FE4">
            <w:pPr>
              <w:cnfStyle w:val="000000100000" w:firstRow="0" w:lastRow="0" w:firstColumn="0" w:lastColumn="0" w:oddVBand="0" w:evenVBand="0" w:oddHBand="1" w:evenHBand="0" w:firstRowFirstColumn="0" w:firstRowLastColumn="0" w:lastRowFirstColumn="0" w:lastRowLastColumn="0"/>
              <w:rPr>
                <w:ins w:id="606" w:author="Author"/>
                <w:sz w:val="24"/>
                <w:szCs w:val="24"/>
                <w:lang w:val="en-US"/>
              </w:rPr>
            </w:pPr>
          </w:p>
        </w:tc>
      </w:tr>
      <w:tr w:rsidR="00E36FE4" w:rsidRPr="000D391D" w14:paraId="7CB114B8" w14:textId="77777777" w:rsidTr="48A08BB5">
        <w:trPr>
          <w:ins w:id="607" w:author="Author"/>
        </w:trPr>
        <w:tc>
          <w:tcPr>
            <w:cnfStyle w:val="001000000000" w:firstRow="0" w:lastRow="0" w:firstColumn="1" w:lastColumn="0" w:oddVBand="0" w:evenVBand="0" w:oddHBand="0" w:evenHBand="0" w:firstRowFirstColumn="0" w:firstRowLastColumn="0" w:lastRowFirstColumn="0" w:lastRowLastColumn="0"/>
            <w:tcW w:w="1525" w:type="dxa"/>
          </w:tcPr>
          <w:p w14:paraId="293915D6" w14:textId="2593E14A" w:rsidR="00E36FE4" w:rsidRPr="00E36FE4" w:rsidRDefault="00E36FE4" w:rsidP="00E36FE4">
            <w:pPr>
              <w:rPr>
                <w:ins w:id="608" w:author="Author"/>
                <w:sz w:val="24"/>
                <w:szCs w:val="24"/>
                <w:lang w:val="en-US"/>
              </w:rPr>
            </w:pPr>
            <w:ins w:id="609" w:author="Author">
              <w:r w:rsidRPr="00E36FE4">
                <w:rPr>
                  <w:sz w:val="24"/>
                  <w:szCs w:val="24"/>
                  <w:lang w:val="en-US"/>
                </w:rPr>
                <w:t>Remaining  rate term</w:t>
              </w:r>
            </w:ins>
          </w:p>
        </w:tc>
        <w:tc>
          <w:tcPr>
            <w:tcW w:w="2547" w:type="dxa"/>
          </w:tcPr>
          <w:p w14:paraId="0E07877D" w14:textId="5BAEB4D0" w:rsidR="00E36FE4" w:rsidRPr="00E36FE4" w:rsidRDefault="00E36FE4" w:rsidP="00E36FE4">
            <w:pPr>
              <w:cnfStyle w:val="000000000000" w:firstRow="0" w:lastRow="0" w:firstColumn="0" w:lastColumn="0" w:oddVBand="0" w:evenVBand="0" w:oddHBand="0" w:evenHBand="0" w:firstRowFirstColumn="0" w:firstRowLastColumn="0" w:lastRowFirstColumn="0" w:lastRowLastColumn="0"/>
              <w:rPr>
                <w:ins w:id="610" w:author="Author"/>
                <w:sz w:val="24"/>
                <w:szCs w:val="24"/>
                <w:lang w:val="en-US"/>
              </w:rPr>
            </w:pPr>
            <w:ins w:id="611" w:author="Author">
              <w:r w:rsidRPr="00E36FE4">
                <w:rPr>
                  <w:sz w:val="24"/>
                  <w:szCs w:val="24"/>
                  <w:lang w:val="en-US"/>
                </w:rPr>
                <w:t xml:space="preserve">Costs </w:t>
              </w:r>
              <w:proofErr w:type="gramStart"/>
              <w:r w:rsidRPr="00E36FE4">
                <w:rPr>
                  <w:sz w:val="24"/>
                  <w:szCs w:val="24"/>
                  <w:lang w:val="en-US"/>
                </w:rPr>
                <w:t>forecast,</w:t>
              </w:r>
              <w:proofErr w:type="gramEnd"/>
              <w:r w:rsidRPr="00E36FE4">
                <w:rPr>
                  <w:sz w:val="24"/>
                  <w:szCs w:val="24"/>
                  <w:lang w:val="en-US"/>
                </w:rPr>
                <w:t xml:space="preserve"> </w:t>
              </w:r>
              <w:r w:rsidR="005A4B23">
                <w:rPr>
                  <w:sz w:val="24"/>
                  <w:szCs w:val="24"/>
                  <w:lang w:val="en-US"/>
                </w:rPr>
                <w:t xml:space="preserve">no </w:t>
              </w:r>
              <w:r w:rsidR="00926EEB">
                <w:rPr>
                  <w:sz w:val="24"/>
                  <w:szCs w:val="24"/>
                  <w:lang w:val="en-US"/>
                </w:rPr>
                <w:t xml:space="preserve">annual </w:t>
              </w:r>
              <w:r w:rsidR="004001CE">
                <w:rPr>
                  <w:sz w:val="24"/>
                  <w:szCs w:val="24"/>
                  <w:lang w:val="en-US"/>
                </w:rPr>
                <w:t>inflation adjustments</w:t>
              </w:r>
              <w:r w:rsidR="004001CE" w:rsidDel="005A4B23">
                <w:rPr>
                  <w:sz w:val="24"/>
                  <w:szCs w:val="24"/>
                  <w:lang w:val="en-US"/>
                </w:rPr>
                <w:t xml:space="preserve"> </w:t>
              </w:r>
              <w:r w:rsidRPr="00E36FE4">
                <w:rPr>
                  <w:sz w:val="24"/>
                  <w:szCs w:val="24"/>
                  <w:lang w:val="en-US"/>
                </w:rPr>
                <w:t>over the rate term.</w:t>
              </w:r>
            </w:ins>
          </w:p>
        </w:tc>
        <w:tc>
          <w:tcPr>
            <w:tcW w:w="2547" w:type="dxa"/>
          </w:tcPr>
          <w:p w14:paraId="51E58A98" w14:textId="6F18EA30" w:rsidR="00E36FE4" w:rsidRPr="00E36FE4" w:rsidRDefault="00E36FE4" w:rsidP="00E36FE4">
            <w:pPr>
              <w:cnfStyle w:val="000000000000" w:firstRow="0" w:lastRow="0" w:firstColumn="0" w:lastColumn="0" w:oddVBand="0" w:evenVBand="0" w:oddHBand="0" w:evenHBand="0" w:firstRowFirstColumn="0" w:firstRowLastColumn="0" w:lastRowFirstColumn="0" w:lastRowLastColumn="0"/>
              <w:rPr>
                <w:ins w:id="612" w:author="Author"/>
                <w:sz w:val="24"/>
                <w:szCs w:val="24"/>
                <w:lang w:val="en-US"/>
              </w:rPr>
            </w:pPr>
            <w:ins w:id="613" w:author="Author">
              <w:r w:rsidRPr="00E36FE4">
                <w:rPr>
                  <w:sz w:val="24"/>
                  <w:szCs w:val="24"/>
                  <w:lang w:val="en-US"/>
                </w:rPr>
                <w:t xml:space="preserve">Costs </w:t>
              </w:r>
              <w:proofErr w:type="gramStart"/>
              <w:r w:rsidRPr="00E36FE4">
                <w:rPr>
                  <w:sz w:val="24"/>
                  <w:szCs w:val="24"/>
                  <w:lang w:val="en-US"/>
                </w:rPr>
                <w:t>forecast,</w:t>
              </w:r>
              <w:proofErr w:type="gramEnd"/>
              <w:r w:rsidR="00E82C26">
                <w:rPr>
                  <w:sz w:val="24"/>
                  <w:szCs w:val="24"/>
                  <w:lang w:val="en-US"/>
                </w:rPr>
                <w:t xml:space="preserve"> </w:t>
              </w:r>
              <w:r w:rsidR="005A4B23">
                <w:rPr>
                  <w:sz w:val="24"/>
                  <w:szCs w:val="24"/>
                  <w:lang w:val="en-US"/>
                </w:rPr>
                <w:t xml:space="preserve">no </w:t>
              </w:r>
              <w:r w:rsidR="00E82C26">
                <w:rPr>
                  <w:sz w:val="24"/>
                  <w:szCs w:val="24"/>
                  <w:lang w:val="en-US"/>
                </w:rPr>
                <w:t xml:space="preserve">annual inflation adjustments </w:t>
              </w:r>
              <w:r w:rsidRPr="00E36FE4">
                <w:rPr>
                  <w:sz w:val="24"/>
                  <w:szCs w:val="24"/>
                  <w:lang w:val="en-US"/>
                </w:rPr>
                <w:t>over the rate term.</w:t>
              </w:r>
            </w:ins>
          </w:p>
        </w:tc>
        <w:tc>
          <w:tcPr>
            <w:tcW w:w="2548" w:type="dxa"/>
          </w:tcPr>
          <w:p w14:paraId="6E02CE4B" w14:textId="2146F0ED" w:rsidR="00E36FE4" w:rsidRPr="00E36FE4" w:rsidRDefault="00BA4321" w:rsidP="00E36FE4">
            <w:pPr>
              <w:cnfStyle w:val="000000000000" w:firstRow="0" w:lastRow="0" w:firstColumn="0" w:lastColumn="0" w:oddVBand="0" w:evenVBand="0" w:oddHBand="0" w:evenHBand="0" w:firstRowFirstColumn="0" w:firstRowLastColumn="0" w:lastRowFirstColumn="0" w:lastRowLastColumn="0"/>
              <w:rPr>
                <w:ins w:id="614" w:author="Author"/>
                <w:sz w:val="24"/>
                <w:szCs w:val="24"/>
                <w:lang w:val="en-US"/>
              </w:rPr>
            </w:pPr>
            <w:ins w:id="615" w:author="Author">
              <w:r>
                <w:rPr>
                  <w:sz w:val="24"/>
                  <w:szCs w:val="24"/>
                  <w:lang w:val="en-US"/>
                </w:rPr>
                <w:t>A</w:t>
              </w:r>
              <w:r w:rsidR="2484ABAF" w:rsidRPr="48A08BB5">
                <w:rPr>
                  <w:sz w:val="24"/>
                  <w:szCs w:val="24"/>
                  <w:lang w:val="en-US"/>
                </w:rPr>
                <w:t xml:space="preserve">nnual </w:t>
              </w:r>
              <w:r w:rsidR="0069061A">
                <w:rPr>
                  <w:sz w:val="24"/>
                  <w:szCs w:val="24"/>
                  <w:lang w:val="en-US"/>
                </w:rPr>
                <w:t xml:space="preserve">inflation </w:t>
              </w:r>
              <w:r w:rsidR="2484ABAF" w:rsidRPr="48A08BB5">
                <w:rPr>
                  <w:sz w:val="24"/>
                  <w:szCs w:val="24"/>
                  <w:lang w:val="en-US"/>
                </w:rPr>
                <w:t>adjustments</w:t>
              </w:r>
              <w:r>
                <w:rPr>
                  <w:sz w:val="24"/>
                  <w:szCs w:val="24"/>
                  <w:lang w:val="en-US"/>
                </w:rPr>
                <w:t xml:space="preserve"> </w:t>
              </w:r>
              <w:r w:rsidR="006323E7">
                <w:rPr>
                  <w:sz w:val="24"/>
                  <w:szCs w:val="24"/>
                  <w:lang w:val="en-US"/>
                </w:rPr>
                <w:t>th</w:t>
              </w:r>
              <w:r w:rsidR="2484ABAF" w:rsidRPr="48A08BB5">
                <w:rPr>
                  <w:sz w:val="24"/>
                  <w:szCs w:val="24"/>
                  <w:lang w:val="en-US"/>
                </w:rPr>
                <w:t>rough an inflationary factor</w:t>
              </w:r>
              <w:r w:rsidR="00A5240D">
                <w:rPr>
                  <w:sz w:val="24"/>
                  <w:szCs w:val="24"/>
                  <w:lang w:val="en-US"/>
                </w:rPr>
                <w:t>,</w:t>
              </w:r>
              <w:r w:rsidR="2484ABAF" w:rsidRPr="48A08BB5">
                <w:rPr>
                  <w:sz w:val="24"/>
                  <w:szCs w:val="24"/>
                  <w:lang w:val="en-US"/>
                </w:rPr>
                <w:t xml:space="preserve"> offset by a productivity stretch factor</w:t>
              </w:r>
              <w:r w:rsidR="00861943">
                <w:rPr>
                  <w:sz w:val="24"/>
                  <w:szCs w:val="24"/>
                  <w:lang w:val="en-US"/>
                </w:rPr>
                <w:t>.</w:t>
              </w:r>
            </w:ins>
          </w:p>
        </w:tc>
      </w:tr>
    </w:tbl>
    <w:p w14:paraId="3074D240" w14:textId="70C082B6" w:rsidR="00E36FE4" w:rsidRPr="000D391D" w:rsidDel="00C5416F" w:rsidRDefault="00E36FE4" w:rsidP="00E36FE4">
      <w:pPr>
        <w:keepNext/>
        <w:keepLines/>
        <w:spacing w:before="40"/>
        <w:outlineLvl w:val="4"/>
        <w:rPr>
          <w:del w:id="616" w:author="Author"/>
          <w:color w:val="000000" w:themeColor="text1"/>
          <w:sz w:val="24"/>
          <w:szCs w:val="24"/>
        </w:rPr>
      </w:pPr>
    </w:p>
    <w:p w14:paraId="0C3CE98C" w14:textId="77777777" w:rsidR="00C5416F" w:rsidRPr="000D391D" w:rsidRDefault="00C5416F" w:rsidP="00E36FE4">
      <w:pPr>
        <w:rPr>
          <w:ins w:id="617" w:author="Author"/>
          <w:color w:val="000000" w:themeColor="text1"/>
          <w:sz w:val="24"/>
          <w:szCs w:val="24"/>
        </w:rPr>
      </w:pPr>
    </w:p>
    <w:p w14:paraId="0CB2C163" w14:textId="0E978830" w:rsidR="00E36FE4" w:rsidRPr="00554305" w:rsidRDefault="00A05004" w:rsidP="00B441C7">
      <w:pPr>
        <w:pStyle w:val="Heading4TFR"/>
        <w:rPr>
          <w:ins w:id="618" w:author="Author"/>
          <w:color w:val="000000" w:themeColor="text1"/>
        </w:rPr>
      </w:pPr>
      <w:ins w:id="619" w:author="Author">
        <w:del w:id="620" w:author="Author">
          <w:r w:rsidRPr="00554305" w:rsidDel="00D2771F">
            <w:br/>
          </w:r>
        </w:del>
        <w:r w:rsidR="00E36FE4" w:rsidRPr="00554305">
          <w:rPr>
            <w:color w:val="000000" w:themeColor="text1"/>
          </w:rPr>
          <w:t xml:space="preserve">Rate </w:t>
        </w:r>
        <w:r w:rsidR="004E6111">
          <w:rPr>
            <w:color w:val="000000" w:themeColor="text1"/>
          </w:rPr>
          <w:t>T</w:t>
        </w:r>
        <w:r w:rsidR="00E36FE4" w:rsidRPr="00554305">
          <w:rPr>
            <w:color w:val="000000" w:themeColor="text1"/>
          </w:rPr>
          <w:t>erm</w:t>
        </w:r>
      </w:ins>
    </w:p>
    <w:p w14:paraId="40B1A82A" w14:textId="77777777" w:rsidR="00E36FE4" w:rsidRPr="000D391D" w:rsidRDefault="00E36FE4" w:rsidP="00E36FE4">
      <w:pPr>
        <w:rPr>
          <w:ins w:id="621" w:author="Author"/>
          <w:sz w:val="24"/>
          <w:szCs w:val="24"/>
        </w:rPr>
      </w:pPr>
    </w:p>
    <w:p w14:paraId="2AABF879" w14:textId="607B36B8" w:rsidR="00E36FE4" w:rsidRPr="00E36FE4" w:rsidRDefault="00377668" w:rsidP="006D1688">
      <w:pPr>
        <w:spacing w:line="276" w:lineRule="auto"/>
        <w:rPr>
          <w:ins w:id="622" w:author="Author"/>
          <w:sz w:val="24"/>
          <w:szCs w:val="24"/>
        </w:rPr>
      </w:pPr>
      <w:ins w:id="623" w:author="Author">
        <w:r>
          <w:rPr>
            <w:sz w:val="24"/>
            <w:szCs w:val="24"/>
          </w:rPr>
          <w:t>Consistent with</w:t>
        </w:r>
        <w:r w:rsidR="00E36FE4" w:rsidRPr="00E36FE4">
          <w:rPr>
            <w:sz w:val="24"/>
            <w:szCs w:val="24"/>
          </w:rPr>
          <w:t xml:space="preserve"> the Handbook, the Custom IR option should have a minimum rate term of 5 years. </w:t>
        </w:r>
        <w:r w:rsidR="007176F9">
          <w:rPr>
            <w:sz w:val="24"/>
            <w:szCs w:val="24"/>
          </w:rPr>
          <w:t>T</w:t>
        </w:r>
        <w:r w:rsidR="006323E7" w:rsidRPr="16292DE0">
          <w:rPr>
            <w:sz w:val="24"/>
            <w:szCs w:val="24"/>
          </w:rPr>
          <w:t>ransmitters</w:t>
        </w:r>
        <w:r w:rsidR="006323E7" w:rsidRPr="10E22064">
          <w:rPr>
            <w:sz w:val="24"/>
            <w:szCs w:val="24"/>
          </w:rPr>
          <w:t xml:space="preserve"> may propose an</w:t>
        </w:r>
      </w:ins>
      <w:del w:id="624" w:author="Author">
        <w:r w:rsidR="0B26DC29" w:rsidRPr="10E22064" w:rsidDel="0B26DC29">
          <w:rPr>
            <w:sz w:val="24"/>
            <w:szCs w:val="24"/>
          </w:rPr>
          <w:delText>n</w:delText>
        </w:r>
      </w:del>
      <w:ins w:id="625" w:author="Author">
        <w:r w:rsidR="0B26DC29" w:rsidRPr="10E22064">
          <w:rPr>
            <w:sz w:val="24"/>
            <w:szCs w:val="24"/>
          </w:rPr>
          <w:t xml:space="preserve"> extended rate term </w:t>
        </w:r>
        <w:r w:rsidR="1F27B3D1" w:rsidRPr="10E22064">
          <w:rPr>
            <w:sz w:val="24"/>
            <w:szCs w:val="24"/>
          </w:rPr>
          <w:t xml:space="preserve">of </w:t>
        </w:r>
        <w:r w:rsidR="0B26DC29" w:rsidRPr="10E22064">
          <w:rPr>
            <w:sz w:val="24"/>
            <w:szCs w:val="24"/>
          </w:rPr>
          <w:t xml:space="preserve">up to 10 years in the application. The </w:t>
        </w:r>
        <w:r w:rsidR="00C97F2F" w:rsidRPr="10E22064">
          <w:rPr>
            <w:sz w:val="24"/>
            <w:szCs w:val="24"/>
          </w:rPr>
          <w:t xml:space="preserve">transmitter should justify why </w:t>
        </w:r>
        <w:r w:rsidR="001C2E47" w:rsidRPr="10E22064">
          <w:rPr>
            <w:sz w:val="24"/>
            <w:szCs w:val="24"/>
          </w:rPr>
          <w:t>an</w:t>
        </w:r>
        <w:r w:rsidR="0B26DC29" w:rsidRPr="10E22064" w:rsidDel="00C97F2F">
          <w:rPr>
            <w:sz w:val="24"/>
            <w:szCs w:val="24"/>
          </w:rPr>
          <w:t xml:space="preserve"> </w:t>
        </w:r>
        <w:r w:rsidR="0B26DC29" w:rsidRPr="10E22064">
          <w:rPr>
            <w:sz w:val="24"/>
            <w:szCs w:val="24"/>
          </w:rPr>
          <w:t xml:space="preserve">extended rate term is </w:t>
        </w:r>
        <w:r w:rsidR="55A189F1" w:rsidRPr="10E22064">
          <w:rPr>
            <w:sz w:val="24"/>
            <w:szCs w:val="24"/>
          </w:rPr>
          <w:t>appropriate</w:t>
        </w:r>
        <w:r w:rsidR="6DD9CF03" w:rsidRPr="10E22064">
          <w:rPr>
            <w:sz w:val="24"/>
            <w:szCs w:val="24"/>
          </w:rPr>
          <w:t xml:space="preserve">. </w:t>
        </w:r>
      </w:ins>
    </w:p>
    <w:p w14:paraId="22680171" w14:textId="77777777" w:rsidR="00E36FE4" w:rsidRPr="00E36FE4" w:rsidRDefault="00E36FE4" w:rsidP="00E36FE4">
      <w:pPr>
        <w:rPr>
          <w:ins w:id="626" w:author="Author"/>
          <w:sz w:val="24"/>
          <w:szCs w:val="24"/>
        </w:rPr>
      </w:pPr>
    </w:p>
    <w:p w14:paraId="259889D0" w14:textId="6A27918A" w:rsidR="00E36FE4" w:rsidRPr="00CF232C" w:rsidRDefault="0068139A" w:rsidP="00B441C7">
      <w:pPr>
        <w:pStyle w:val="Heading4TFR"/>
        <w:rPr>
          <w:ins w:id="627" w:author="Author"/>
          <w:color w:val="000000" w:themeColor="text1"/>
        </w:rPr>
      </w:pPr>
      <w:ins w:id="628" w:author="Author">
        <w:r w:rsidRPr="00CF232C">
          <w:rPr>
            <w:color w:val="000000" w:themeColor="text1"/>
          </w:rPr>
          <w:t>E</w:t>
        </w:r>
        <w:r w:rsidR="00E36FE4" w:rsidRPr="00CF232C">
          <w:rPr>
            <w:color w:val="000000" w:themeColor="text1"/>
          </w:rPr>
          <w:t xml:space="preserve">arnings </w:t>
        </w:r>
        <w:r w:rsidR="000E5D27">
          <w:rPr>
            <w:color w:val="000000" w:themeColor="text1"/>
          </w:rPr>
          <w:t>S</w:t>
        </w:r>
        <w:r w:rsidR="00E36FE4" w:rsidRPr="00CF232C">
          <w:rPr>
            <w:color w:val="000000" w:themeColor="text1"/>
          </w:rPr>
          <w:t xml:space="preserve">haring </w:t>
        </w:r>
        <w:r w:rsidR="000E5D27">
          <w:rPr>
            <w:color w:val="000000" w:themeColor="text1"/>
          </w:rPr>
          <w:t>M</w:t>
        </w:r>
        <w:r w:rsidR="00E36FE4" w:rsidRPr="00CF232C">
          <w:rPr>
            <w:color w:val="000000" w:themeColor="text1"/>
          </w:rPr>
          <w:t xml:space="preserve">echanism (ESM) </w:t>
        </w:r>
      </w:ins>
    </w:p>
    <w:p w14:paraId="67FA5CD5" w14:textId="77777777" w:rsidR="00E36FE4" w:rsidRPr="00E36FE4" w:rsidRDefault="00E36FE4" w:rsidP="00E36FE4">
      <w:pPr>
        <w:rPr>
          <w:ins w:id="629" w:author="Author"/>
          <w:sz w:val="24"/>
          <w:szCs w:val="24"/>
        </w:rPr>
      </w:pPr>
    </w:p>
    <w:p w14:paraId="0AC83CE9" w14:textId="7D390F02" w:rsidR="00E36FE4" w:rsidRPr="00E36FE4" w:rsidRDefault="009757DD" w:rsidP="000C7BB3">
      <w:pPr>
        <w:spacing w:line="276" w:lineRule="auto"/>
        <w:rPr>
          <w:ins w:id="630" w:author="Author"/>
          <w:sz w:val="24"/>
          <w:szCs w:val="24"/>
        </w:rPr>
      </w:pPr>
      <w:ins w:id="631" w:author="Author">
        <w:r w:rsidRPr="10E22064">
          <w:rPr>
            <w:sz w:val="24"/>
            <w:szCs w:val="24"/>
          </w:rPr>
          <w:t>Consistent with</w:t>
        </w:r>
        <w:r w:rsidRPr="10E22064" w:rsidDel="00E36FE4">
          <w:rPr>
            <w:sz w:val="24"/>
            <w:szCs w:val="24"/>
          </w:rPr>
          <w:t xml:space="preserve"> </w:t>
        </w:r>
        <w:r w:rsidR="00E36FE4" w:rsidRPr="10E22064">
          <w:rPr>
            <w:sz w:val="24"/>
            <w:szCs w:val="24"/>
          </w:rPr>
          <w:t>the Handbook, if a utility proposes an ESM, it should be based on overall earnings at the end of the term, not an assessment of earnings in each year of the term</w:t>
        </w:r>
        <w:r w:rsidR="003A6E29" w:rsidRPr="10E22064">
          <w:rPr>
            <w:sz w:val="24"/>
            <w:szCs w:val="24"/>
          </w:rPr>
          <w:t>.</w:t>
        </w:r>
        <w:r w:rsidR="00ED7BA5">
          <w:rPr>
            <w:sz w:val="24"/>
            <w:szCs w:val="24"/>
          </w:rPr>
          <w:t xml:space="preserve"> </w:t>
        </w:r>
        <w:r w:rsidR="00E76B5C">
          <w:rPr>
            <w:sz w:val="24"/>
            <w:szCs w:val="24"/>
          </w:rPr>
          <w:t>Structuring the</w:t>
        </w:r>
        <w:r w:rsidR="00ED7BA5">
          <w:rPr>
            <w:sz w:val="24"/>
            <w:szCs w:val="24"/>
          </w:rPr>
          <w:t xml:space="preserve"> ESM </w:t>
        </w:r>
        <w:r w:rsidR="00E76B5C">
          <w:rPr>
            <w:sz w:val="24"/>
            <w:szCs w:val="24"/>
          </w:rPr>
          <w:t>in this manner</w:t>
        </w:r>
        <w:r w:rsidR="00ED7BA5">
          <w:rPr>
            <w:sz w:val="24"/>
            <w:szCs w:val="24"/>
          </w:rPr>
          <w:t>, avoids the need to file mid-term updates with the OEB.</w:t>
        </w:r>
        <w:del w:id="632" w:author="Author">
          <w:r w:rsidRPr="10E22064" w:rsidDel="00E36FE4">
            <w:rPr>
              <w:sz w:val="24"/>
              <w:szCs w:val="24"/>
            </w:rPr>
            <w:delText>.</w:delText>
          </w:r>
        </w:del>
      </w:ins>
    </w:p>
    <w:p w14:paraId="3ED56ED7" w14:textId="77777777" w:rsidR="00E36FE4" w:rsidRPr="00E36FE4" w:rsidRDefault="00E36FE4" w:rsidP="000C7BB3">
      <w:pPr>
        <w:spacing w:line="276" w:lineRule="auto"/>
        <w:rPr>
          <w:ins w:id="633" w:author="Author"/>
          <w:sz w:val="24"/>
          <w:szCs w:val="24"/>
        </w:rPr>
      </w:pPr>
    </w:p>
    <w:p w14:paraId="141A6ED0" w14:textId="457A4177" w:rsidR="00E36FE4" w:rsidRDefault="000C3E5C" w:rsidP="000C7BB3">
      <w:pPr>
        <w:spacing w:line="276" w:lineRule="auto"/>
        <w:rPr>
          <w:ins w:id="634" w:author="Author"/>
          <w:sz w:val="24"/>
          <w:szCs w:val="24"/>
        </w:rPr>
      </w:pPr>
      <w:ins w:id="635" w:author="Author">
        <w:r>
          <w:rPr>
            <w:sz w:val="24"/>
            <w:szCs w:val="24"/>
          </w:rPr>
          <w:t xml:space="preserve">To enable </w:t>
        </w:r>
        <w:r w:rsidR="00E36FE4" w:rsidRPr="00E36FE4">
          <w:rPr>
            <w:sz w:val="24"/>
            <w:szCs w:val="24"/>
          </w:rPr>
          <w:t>the OEB to monitor the utility</w:t>
        </w:r>
        <w:r w:rsidR="005E295D">
          <w:rPr>
            <w:sz w:val="24"/>
            <w:szCs w:val="24"/>
          </w:rPr>
          <w:t>’s</w:t>
        </w:r>
        <w:r w:rsidR="00E36FE4" w:rsidRPr="00E36FE4">
          <w:rPr>
            <w:sz w:val="24"/>
            <w:szCs w:val="24"/>
          </w:rPr>
          <w:t xml:space="preserve"> earnings </w:t>
        </w:r>
      </w:ins>
      <w:r>
        <w:rPr>
          <w:sz w:val="24"/>
          <w:szCs w:val="24"/>
        </w:rPr>
        <w:t>over the rate term</w:t>
      </w:r>
      <w:r w:rsidR="005E295D">
        <w:rPr>
          <w:sz w:val="24"/>
          <w:szCs w:val="24"/>
        </w:rPr>
        <w:t>,</w:t>
      </w:r>
      <w:r w:rsidR="00C553EC">
        <w:rPr>
          <w:sz w:val="24"/>
          <w:szCs w:val="24"/>
        </w:rPr>
        <w:t xml:space="preserve"> a </w:t>
      </w:r>
      <w:r w:rsidR="00CD063D">
        <w:rPr>
          <w:sz w:val="24"/>
          <w:szCs w:val="24"/>
        </w:rPr>
        <w:t xml:space="preserve">performance scorecard </w:t>
      </w:r>
      <w:r w:rsidR="000906FD">
        <w:rPr>
          <w:sz w:val="24"/>
          <w:szCs w:val="24"/>
        </w:rPr>
        <w:t xml:space="preserve">could </w:t>
      </w:r>
      <w:ins w:id="636" w:author="Author">
        <w:r w:rsidR="000906FD" w:rsidRPr="1C605873">
          <w:rPr>
            <w:sz w:val="24"/>
            <w:szCs w:val="24"/>
          </w:rPr>
          <w:t xml:space="preserve">report </w:t>
        </w:r>
        <w:r w:rsidR="00E36FE4" w:rsidRPr="1C605873">
          <w:rPr>
            <w:sz w:val="24"/>
            <w:szCs w:val="24"/>
          </w:rPr>
          <w:t xml:space="preserve">the realized </w:t>
        </w:r>
        <w:r w:rsidR="006F3D2E">
          <w:rPr>
            <w:sz w:val="24"/>
            <w:szCs w:val="24"/>
          </w:rPr>
          <w:t>return on equity (</w:t>
        </w:r>
        <w:r w:rsidR="00E36FE4" w:rsidRPr="1C605873">
          <w:rPr>
            <w:sz w:val="24"/>
            <w:szCs w:val="24"/>
          </w:rPr>
          <w:t>ROE</w:t>
        </w:r>
        <w:r w:rsidR="00096CAA">
          <w:rPr>
            <w:sz w:val="24"/>
            <w:szCs w:val="24"/>
          </w:rPr>
          <w:t>)</w:t>
        </w:r>
        <w:r w:rsidR="00E36FE4" w:rsidRPr="1C605873">
          <w:rPr>
            <w:sz w:val="24"/>
            <w:szCs w:val="24"/>
          </w:rPr>
          <w:t xml:space="preserve"> </w:t>
        </w:r>
        <w:r w:rsidR="00CD063D" w:rsidRPr="1C605873">
          <w:rPr>
            <w:sz w:val="24"/>
            <w:szCs w:val="24"/>
          </w:rPr>
          <w:t>annually</w:t>
        </w:r>
        <w:r w:rsidR="00B2514A" w:rsidRPr="1C605873">
          <w:rPr>
            <w:sz w:val="24"/>
            <w:szCs w:val="24"/>
          </w:rPr>
          <w:t xml:space="preserve"> or a variance account could</w:t>
        </w:r>
        <w:r w:rsidR="00613202">
          <w:rPr>
            <w:sz w:val="24"/>
            <w:szCs w:val="24"/>
          </w:rPr>
          <w:t xml:space="preserve"> be proposed to</w:t>
        </w:r>
        <w:r w:rsidR="00B2514A" w:rsidRPr="1C605873">
          <w:rPr>
            <w:sz w:val="24"/>
            <w:szCs w:val="24"/>
          </w:rPr>
          <w:t xml:space="preserve"> track </w:t>
        </w:r>
      </w:ins>
      <w:r w:rsidR="00F36AA4" w:rsidRPr="1C605873">
        <w:rPr>
          <w:sz w:val="24"/>
          <w:szCs w:val="24"/>
        </w:rPr>
        <w:t xml:space="preserve">the </w:t>
      </w:r>
      <w:r w:rsidR="00E32951" w:rsidRPr="1C605873">
        <w:rPr>
          <w:sz w:val="24"/>
          <w:szCs w:val="24"/>
        </w:rPr>
        <w:t xml:space="preserve">cumulative </w:t>
      </w:r>
      <w:ins w:id="637" w:author="Author">
        <w:r w:rsidR="00E36FE4" w:rsidRPr="1C605873">
          <w:rPr>
            <w:sz w:val="24"/>
            <w:szCs w:val="24"/>
          </w:rPr>
          <w:t>ESM balance</w:t>
        </w:r>
      </w:ins>
      <w:r w:rsidR="00B2514A" w:rsidRPr="1C605873">
        <w:rPr>
          <w:sz w:val="24"/>
          <w:szCs w:val="24"/>
        </w:rPr>
        <w:t xml:space="preserve"> over the plan term</w:t>
      </w:r>
      <w:ins w:id="638" w:author="Author">
        <w:r w:rsidR="00E36FE4" w:rsidRPr="1C605873">
          <w:rPr>
            <w:sz w:val="24"/>
            <w:szCs w:val="24"/>
          </w:rPr>
          <w:t>.</w:t>
        </w:r>
      </w:ins>
    </w:p>
    <w:p w14:paraId="44942E57" w14:textId="77777777" w:rsidR="00010550" w:rsidRDefault="00010550" w:rsidP="000C7BB3">
      <w:pPr>
        <w:spacing w:line="276" w:lineRule="auto"/>
        <w:rPr>
          <w:ins w:id="639" w:author="Author"/>
          <w:sz w:val="24"/>
          <w:szCs w:val="24"/>
        </w:rPr>
      </w:pPr>
    </w:p>
    <w:p w14:paraId="34293FE0" w14:textId="2934345F" w:rsidR="00010550" w:rsidRDefault="003F4483" w:rsidP="000C7BB3">
      <w:pPr>
        <w:spacing w:line="276" w:lineRule="auto"/>
        <w:rPr>
          <w:ins w:id="640" w:author="Author"/>
          <w:sz w:val="24"/>
          <w:szCs w:val="24"/>
        </w:rPr>
      </w:pPr>
      <w:ins w:id="641" w:author="Author">
        <w:r w:rsidRPr="00CB53C4">
          <w:rPr>
            <w:sz w:val="24"/>
            <w:szCs w:val="24"/>
          </w:rPr>
          <w:t>As set out in the RRF,</w:t>
        </w:r>
        <w:r>
          <w:rPr>
            <w:sz w:val="24"/>
            <w:szCs w:val="24"/>
          </w:rPr>
          <w:t xml:space="preserve"> </w:t>
        </w:r>
        <w:r w:rsidR="00E172EC">
          <w:rPr>
            <w:sz w:val="24"/>
            <w:szCs w:val="24"/>
          </w:rPr>
          <w:t xml:space="preserve">the OEB has established </w:t>
        </w:r>
        <w:r w:rsidR="00010550" w:rsidRPr="00010550">
          <w:rPr>
            <w:sz w:val="24"/>
            <w:szCs w:val="24"/>
          </w:rPr>
          <w:t xml:space="preserve">an off-ramp that involves a threshold above the </w:t>
        </w:r>
        <w:r w:rsidR="00E172EC">
          <w:rPr>
            <w:sz w:val="24"/>
            <w:szCs w:val="24"/>
          </w:rPr>
          <w:t xml:space="preserve">transmitters </w:t>
        </w:r>
        <w:r w:rsidR="00010550" w:rsidRPr="00010550">
          <w:rPr>
            <w:sz w:val="24"/>
            <w:szCs w:val="24"/>
          </w:rPr>
          <w:t xml:space="preserve">approved </w:t>
        </w:r>
      </w:ins>
      <w:r w:rsidR="00096CAA">
        <w:rPr>
          <w:sz w:val="24"/>
          <w:szCs w:val="24"/>
        </w:rPr>
        <w:t>ROE</w:t>
      </w:r>
      <w:ins w:id="642" w:author="Author">
        <w:r w:rsidR="00010550" w:rsidRPr="00010550">
          <w:rPr>
            <w:sz w:val="24"/>
            <w:szCs w:val="24"/>
          </w:rPr>
          <w:t xml:space="preserve"> at which a regulatory review may be triggered</w:t>
        </w:r>
        <w:r w:rsidR="00CB53C4">
          <w:rPr>
            <w:sz w:val="24"/>
            <w:szCs w:val="24"/>
          </w:rPr>
          <w:t>.</w:t>
        </w:r>
        <w:r>
          <w:rPr>
            <w:rStyle w:val="FootnoteReference"/>
            <w:sz w:val="24"/>
            <w:szCs w:val="24"/>
          </w:rPr>
          <w:footnoteReference w:id="2"/>
        </w:r>
        <w:r w:rsidR="00CB53C4">
          <w:rPr>
            <w:sz w:val="24"/>
            <w:szCs w:val="24"/>
          </w:rPr>
          <w:t xml:space="preserve"> </w:t>
        </w:r>
        <w:r w:rsidR="00CB53C4" w:rsidRPr="00CB53C4">
          <w:rPr>
            <w:sz w:val="24"/>
            <w:szCs w:val="24"/>
          </w:rPr>
          <w:t>When a</w:t>
        </w:r>
        <w:r w:rsidR="00C33916">
          <w:rPr>
            <w:sz w:val="24"/>
            <w:szCs w:val="24"/>
          </w:rPr>
          <w:t xml:space="preserve"> </w:t>
        </w:r>
        <w:r w:rsidR="00E172EC">
          <w:rPr>
            <w:sz w:val="24"/>
            <w:szCs w:val="24"/>
          </w:rPr>
          <w:t xml:space="preserve">transmitter </w:t>
        </w:r>
        <w:r w:rsidR="00CB53C4" w:rsidRPr="00CB53C4">
          <w:rPr>
            <w:sz w:val="24"/>
            <w:szCs w:val="24"/>
          </w:rPr>
          <w:t xml:space="preserve">performs outside of this earnings </w:t>
        </w:r>
        <w:r w:rsidR="0035104E">
          <w:rPr>
            <w:sz w:val="24"/>
            <w:szCs w:val="24"/>
          </w:rPr>
          <w:t>threshold</w:t>
        </w:r>
        <w:r w:rsidR="00CB53C4" w:rsidRPr="00CB53C4">
          <w:rPr>
            <w:sz w:val="24"/>
            <w:szCs w:val="24"/>
          </w:rPr>
          <w:t>, a regulatory review may be initiated by the OEB.</w:t>
        </w:r>
      </w:ins>
    </w:p>
    <w:p w14:paraId="44785695" w14:textId="77777777" w:rsidR="00D2771F" w:rsidRPr="00D927CA" w:rsidRDefault="00D2771F" w:rsidP="00E36FE4">
      <w:pPr>
        <w:rPr>
          <w:ins w:id="644" w:author="Author"/>
          <w:sz w:val="24"/>
          <w:szCs w:val="24"/>
        </w:rPr>
      </w:pPr>
    </w:p>
    <w:p w14:paraId="5519DF01" w14:textId="76F5D9A1" w:rsidR="00E36FE4" w:rsidRPr="00703993" w:rsidRDefault="00E36FE4" w:rsidP="00B441C7">
      <w:pPr>
        <w:pStyle w:val="Heading4TFR"/>
        <w:rPr>
          <w:ins w:id="645" w:author="Author"/>
        </w:rPr>
      </w:pPr>
      <w:ins w:id="646" w:author="Author">
        <w:r w:rsidRPr="00B441C7">
          <w:t xml:space="preserve">Performance </w:t>
        </w:r>
        <w:r w:rsidR="00E23770">
          <w:t>R</w:t>
        </w:r>
        <w:r w:rsidRPr="00B441C7">
          <w:t>eporting</w:t>
        </w:r>
      </w:ins>
    </w:p>
    <w:p w14:paraId="5C8D011A" w14:textId="77777777" w:rsidR="00E36FE4" w:rsidRPr="000D391D" w:rsidRDefault="00E36FE4" w:rsidP="00E36FE4">
      <w:pPr>
        <w:rPr>
          <w:ins w:id="647" w:author="Author"/>
          <w:sz w:val="24"/>
          <w:szCs w:val="24"/>
        </w:rPr>
      </w:pPr>
    </w:p>
    <w:p w14:paraId="2870372F" w14:textId="3C45CADC" w:rsidR="00E36FE4" w:rsidRPr="00E36FE4" w:rsidRDefault="00EA5082" w:rsidP="0027591E">
      <w:pPr>
        <w:spacing w:line="276" w:lineRule="auto"/>
        <w:rPr>
          <w:ins w:id="648" w:author="Author"/>
          <w:sz w:val="24"/>
          <w:szCs w:val="24"/>
        </w:rPr>
      </w:pPr>
      <w:r>
        <w:rPr>
          <w:sz w:val="24"/>
          <w:szCs w:val="24"/>
        </w:rPr>
        <w:t>Consistent with</w:t>
      </w:r>
      <w:ins w:id="649" w:author="Author">
        <w:r w:rsidR="00E36FE4" w:rsidRPr="00E36FE4">
          <w:rPr>
            <w:sz w:val="24"/>
            <w:szCs w:val="24"/>
          </w:rPr>
          <w:t xml:space="preserve"> the Handbook,</w:t>
        </w:r>
        <w:r w:rsidR="00E36FE4" w:rsidRPr="00E36FE4" w:rsidDel="00E77C76">
          <w:rPr>
            <w:sz w:val="24"/>
            <w:szCs w:val="24"/>
          </w:rPr>
          <w:t xml:space="preserve"> </w:t>
        </w:r>
        <w:r w:rsidR="00E36FE4" w:rsidRPr="00E36FE4">
          <w:rPr>
            <w:sz w:val="24"/>
            <w:szCs w:val="24"/>
          </w:rPr>
          <w:t>annual update application</w:t>
        </w:r>
        <w:r w:rsidR="00E77C76">
          <w:rPr>
            <w:sz w:val="24"/>
            <w:szCs w:val="24"/>
          </w:rPr>
          <w:t>s</w:t>
        </w:r>
        <w:r w:rsidR="00E36FE4" w:rsidRPr="00E36FE4">
          <w:rPr>
            <w:sz w:val="24"/>
            <w:szCs w:val="24"/>
          </w:rPr>
          <w:t xml:space="preserve"> </w:t>
        </w:r>
        <w:r w:rsidR="00E77C76">
          <w:rPr>
            <w:sz w:val="24"/>
            <w:szCs w:val="24"/>
          </w:rPr>
          <w:t>are</w:t>
        </w:r>
        <w:r w:rsidR="00E36FE4" w:rsidRPr="00E36FE4">
          <w:rPr>
            <w:sz w:val="24"/>
            <w:szCs w:val="24"/>
          </w:rPr>
          <w:t xml:space="preserve"> not required for </w:t>
        </w:r>
        <w:r w:rsidR="00E77C76">
          <w:rPr>
            <w:sz w:val="24"/>
            <w:szCs w:val="24"/>
          </w:rPr>
          <w:t xml:space="preserve">transmitters with a </w:t>
        </w:r>
        <w:r w:rsidR="00E36FE4" w:rsidRPr="00E36FE4">
          <w:rPr>
            <w:sz w:val="24"/>
            <w:szCs w:val="24"/>
          </w:rPr>
          <w:t xml:space="preserve">Custom IR throughout the rate term. </w:t>
        </w:r>
      </w:ins>
    </w:p>
    <w:p w14:paraId="7401DFC3" w14:textId="77777777" w:rsidR="00E36FE4" w:rsidRPr="00E36FE4" w:rsidRDefault="00E36FE4" w:rsidP="0027591E">
      <w:pPr>
        <w:spacing w:line="276" w:lineRule="auto"/>
        <w:rPr>
          <w:ins w:id="650" w:author="Author"/>
          <w:sz w:val="24"/>
          <w:szCs w:val="24"/>
        </w:rPr>
      </w:pPr>
    </w:p>
    <w:p w14:paraId="4A8E6682" w14:textId="35F1429C" w:rsidR="00990F02" w:rsidRPr="005E5C74" w:rsidRDefault="00E36FE4" w:rsidP="0027591E">
      <w:pPr>
        <w:spacing w:line="276" w:lineRule="auto"/>
        <w:rPr>
          <w:ins w:id="651" w:author="Author"/>
          <w:sz w:val="24"/>
          <w:szCs w:val="24"/>
        </w:rPr>
      </w:pPr>
      <w:bookmarkStart w:id="652" w:name="_Hlk190339287"/>
      <w:ins w:id="653" w:author="Author">
        <w:r w:rsidRPr="005E5C74">
          <w:rPr>
            <w:sz w:val="24"/>
            <w:szCs w:val="24"/>
          </w:rPr>
          <w:t xml:space="preserve">At the same time, </w:t>
        </w:r>
        <w:bookmarkEnd w:id="652"/>
        <w:r w:rsidRPr="005E5C74">
          <w:rPr>
            <w:sz w:val="24"/>
            <w:szCs w:val="24"/>
          </w:rPr>
          <w:t xml:space="preserve">the OEB intends to </w:t>
        </w:r>
        <w:r w:rsidR="00DA0B66" w:rsidRPr="005E5C74">
          <w:rPr>
            <w:sz w:val="24"/>
            <w:szCs w:val="24"/>
          </w:rPr>
          <w:t>monitor</w:t>
        </w:r>
        <w:r w:rsidRPr="005E5C74">
          <w:rPr>
            <w:sz w:val="24"/>
            <w:szCs w:val="24"/>
          </w:rPr>
          <w:t xml:space="preserve"> </w:t>
        </w:r>
        <w:r w:rsidR="007E6F6C" w:rsidRPr="005E5C74">
          <w:rPr>
            <w:sz w:val="24"/>
            <w:szCs w:val="24"/>
          </w:rPr>
          <w:t xml:space="preserve">utility </w:t>
        </w:r>
        <w:r w:rsidRPr="005E5C74">
          <w:rPr>
            <w:sz w:val="24"/>
            <w:szCs w:val="24"/>
          </w:rPr>
          <w:t>performance</w:t>
        </w:r>
        <w:del w:id="654" w:author="Author">
          <w:r w:rsidRPr="005E5C74" w:rsidDel="00F553EF">
            <w:rPr>
              <w:sz w:val="24"/>
              <w:szCs w:val="24"/>
            </w:rPr>
            <w:delText xml:space="preserve"> in</w:delText>
          </w:r>
        </w:del>
        <w:r w:rsidRPr="005E5C74">
          <w:rPr>
            <w:sz w:val="24"/>
            <w:szCs w:val="24"/>
          </w:rPr>
          <w:t xml:space="preserve"> between rebasing applications</w:t>
        </w:r>
        <w:del w:id="655" w:author="Author">
          <w:r w:rsidRPr="005E5C74" w:rsidDel="00121466">
            <w:rPr>
              <w:sz w:val="24"/>
              <w:szCs w:val="24"/>
            </w:rPr>
            <w:delText xml:space="preserve"> </w:delText>
          </w:r>
        </w:del>
        <w:r w:rsidRPr="005E5C74">
          <w:rPr>
            <w:sz w:val="24"/>
            <w:szCs w:val="24"/>
          </w:rPr>
          <w:t>. Applicants</w:t>
        </w:r>
        <w:r w:rsidRPr="005E5C74" w:rsidDel="00CB7298">
          <w:rPr>
            <w:sz w:val="24"/>
            <w:szCs w:val="24"/>
          </w:rPr>
          <w:t xml:space="preserve"> </w:t>
        </w:r>
        <w:r w:rsidR="00E51A3B" w:rsidRPr="005E5C74">
          <w:rPr>
            <w:sz w:val="24"/>
            <w:szCs w:val="24"/>
          </w:rPr>
          <w:t xml:space="preserve">are </w:t>
        </w:r>
        <w:r w:rsidRPr="005E5C74">
          <w:rPr>
            <w:sz w:val="24"/>
            <w:szCs w:val="24"/>
          </w:rPr>
          <w:t xml:space="preserve">required to </w:t>
        </w:r>
        <w:r w:rsidR="004C60C6" w:rsidRPr="005E5C74">
          <w:rPr>
            <w:sz w:val="24"/>
            <w:szCs w:val="24"/>
          </w:rPr>
          <w:t xml:space="preserve">propose a </w:t>
        </w:r>
        <w:r w:rsidR="005A121C" w:rsidRPr="005E5C74">
          <w:rPr>
            <w:sz w:val="24"/>
            <w:szCs w:val="24"/>
          </w:rPr>
          <w:t xml:space="preserve">performance </w:t>
        </w:r>
        <w:r w:rsidR="004C60C6" w:rsidRPr="005E5C74">
          <w:rPr>
            <w:sz w:val="24"/>
            <w:szCs w:val="24"/>
          </w:rPr>
          <w:t>scorecard and to report it</w:t>
        </w:r>
        <w:r w:rsidRPr="005E5C74">
          <w:rPr>
            <w:sz w:val="24"/>
            <w:szCs w:val="24"/>
          </w:rPr>
          <w:t xml:space="preserve"> annual</w:t>
        </w:r>
        <w:r w:rsidR="004C60C6" w:rsidRPr="005E5C74">
          <w:rPr>
            <w:sz w:val="24"/>
            <w:szCs w:val="24"/>
          </w:rPr>
          <w:t>ly</w:t>
        </w:r>
        <w:r w:rsidR="00532CCC" w:rsidRPr="005E5C74">
          <w:rPr>
            <w:sz w:val="24"/>
            <w:szCs w:val="24"/>
          </w:rPr>
          <w:t xml:space="preserve">. </w:t>
        </w:r>
        <w:r w:rsidRPr="005E5C74">
          <w:rPr>
            <w:sz w:val="24"/>
            <w:szCs w:val="24"/>
          </w:rPr>
          <w:t xml:space="preserve">The reporting method and annual reporting deadline </w:t>
        </w:r>
        <w:r w:rsidR="00F12B51" w:rsidRPr="005E5C74">
          <w:rPr>
            <w:sz w:val="24"/>
            <w:szCs w:val="24"/>
          </w:rPr>
          <w:t>should</w:t>
        </w:r>
        <w:r w:rsidR="00100E17" w:rsidRPr="005E5C74">
          <w:rPr>
            <w:sz w:val="24"/>
            <w:szCs w:val="24"/>
          </w:rPr>
          <w:t xml:space="preserve"> also</w:t>
        </w:r>
        <w:r w:rsidR="00F12B51" w:rsidRPr="005E5C74">
          <w:rPr>
            <w:sz w:val="24"/>
            <w:szCs w:val="24"/>
          </w:rPr>
          <w:t xml:space="preserve"> be proposed for the OEB’s consideration</w:t>
        </w:r>
        <w:r w:rsidR="00CA5E26" w:rsidRPr="005E5C74">
          <w:rPr>
            <w:sz w:val="24"/>
            <w:szCs w:val="24"/>
          </w:rPr>
          <w:t>.</w:t>
        </w:r>
      </w:ins>
    </w:p>
    <w:p w14:paraId="586E521F" w14:textId="77777777" w:rsidR="00B93C1E" w:rsidRPr="000D391D" w:rsidDel="00842A27" w:rsidRDefault="00B93C1E" w:rsidP="4B63997C">
      <w:pPr>
        <w:pStyle w:val="BodyText"/>
        <w:spacing w:before="8"/>
        <w:rPr>
          <w:del w:id="656" w:author="Author"/>
        </w:rPr>
      </w:pPr>
    </w:p>
    <w:p w14:paraId="586E5220" w14:textId="00D54073" w:rsidR="00B93C1E" w:rsidDel="008D1D64" w:rsidRDefault="00876C13" w:rsidP="00CB7391">
      <w:pPr>
        <w:pStyle w:val="BodyText"/>
        <w:spacing w:before="1"/>
        <w:ind w:right="107"/>
        <w:rPr>
          <w:del w:id="657" w:author="Author"/>
        </w:rPr>
      </w:pPr>
      <w:del w:id="658" w:author="Author">
        <w:r w:rsidDel="00842A27">
          <w:delText>The use of the phrase “OEB-approved” in these filing requirements typically refers to the set of data used by the OEB as the basis for approving the most recent revenue requirements. It does not mean that the OEB, in fact, “approved” any of the data, but only that the final approved revenue requirement and uniform transmission rates were based on those data</w:delText>
        </w:r>
        <w:r w:rsidDel="008D1D64">
          <w:delText>.</w:delText>
        </w:r>
      </w:del>
    </w:p>
    <w:p w14:paraId="586E5221" w14:textId="77777777" w:rsidR="00B93C1E" w:rsidRPr="000D391D" w:rsidRDefault="00B93C1E" w:rsidP="00832576">
      <w:pPr>
        <w:rPr>
          <w:del w:id="659" w:author="Author"/>
          <w:sz w:val="24"/>
          <w:szCs w:val="24"/>
        </w:rPr>
      </w:pPr>
    </w:p>
    <w:p w14:paraId="586E5222" w14:textId="77777777" w:rsidR="00B93C1E" w:rsidRPr="000D391D" w:rsidRDefault="00B93C1E" w:rsidP="4B63997C">
      <w:pPr>
        <w:pStyle w:val="BodyText"/>
        <w:spacing w:before="5"/>
        <w:rPr>
          <w:ins w:id="660" w:author="Author"/>
          <w:del w:id="661" w:author="Author"/>
        </w:rPr>
      </w:pPr>
    </w:p>
    <w:p w14:paraId="2B2280BF" w14:textId="77777777" w:rsidR="00C5416F" w:rsidRPr="000D391D" w:rsidRDefault="00C5416F" w:rsidP="4B63997C">
      <w:pPr>
        <w:pStyle w:val="BodyText"/>
        <w:spacing w:before="5"/>
        <w:rPr>
          <w:ins w:id="662" w:author="Author"/>
          <w:del w:id="663" w:author="Author"/>
        </w:rPr>
      </w:pPr>
    </w:p>
    <w:p w14:paraId="7F6D49DB" w14:textId="77777777" w:rsidR="00C5416F" w:rsidRPr="000D391D" w:rsidRDefault="00C5416F" w:rsidP="4B63997C">
      <w:pPr>
        <w:pStyle w:val="BodyText"/>
        <w:spacing w:before="5"/>
        <w:rPr>
          <w:ins w:id="664" w:author="Author"/>
          <w:del w:id="665" w:author="Author"/>
        </w:rPr>
      </w:pPr>
    </w:p>
    <w:p w14:paraId="15B751D8" w14:textId="77777777" w:rsidR="00C5416F" w:rsidRPr="000D391D" w:rsidRDefault="00C5416F" w:rsidP="4B63997C">
      <w:pPr>
        <w:pStyle w:val="BodyText"/>
        <w:spacing w:before="5"/>
        <w:rPr>
          <w:ins w:id="666" w:author="Author"/>
          <w:del w:id="667" w:author="Author"/>
        </w:rPr>
      </w:pPr>
    </w:p>
    <w:p w14:paraId="1251F218" w14:textId="77777777" w:rsidR="00C5416F" w:rsidRPr="000D391D" w:rsidRDefault="00C5416F" w:rsidP="4B63997C">
      <w:pPr>
        <w:pStyle w:val="BodyText"/>
        <w:spacing w:before="5"/>
        <w:rPr>
          <w:ins w:id="668" w:author="Author"/>
          <w:del w:id="669" w:author="Author"/>
        </w:rPr>
      </w:pPr>
    </w:p>
    <w:p w14:paraId="21D6388A" w14:textId="77777777" w:rsidR="00C5416F" w:rsidRPr="000D391D" w:rsidRDefault="00C5416F" w:rsidP="4B63997C">
      <w:pPr>
        <w:pStyle w:val="BodyText"/>
        <w:spacing w:before="5"/>
        <w:rPr>
          <w:ins w:id="670" w:author="Author"/>
          <w:del w:id="671" w:author="Author"/>
        </w:rPr>
      </w:pPr>
    </w:p>
    <w:p w14:paraId="73535C66" w14:textId="77777777" w:rsidR="0015333C" w:rsidRPr="000D391D" w:rsidRDefault="0015333C" w:rsidP="4B63997C">
      <w:pPr>
        <w:pStyle w:val="BodyText"/>
        <w:spacing w:before="5"/>
      </w:pPr>
    </w:p>
    <w:p w14:paraId="5A1DAAAE" w14:textId="520D51A1" w:rsidR="002C2C71" w:rsidRDefault="00876C13" w:rsidP="00B441C7">
      <w:pPr>
        <w:pStyle w:val="Heading2TFR"/>
      </w:pPr>
      <w:bookmarkStart w:id="672" w:name="_Toc199340791"/>
      <w:r>
        <w:t>General</w:t>
      </w:r>
      <w:r>
        <w:rPr>
          <w:spacing w:val="-2"/>
        </w:rPr>
        <w:t xml:space="preserve"> </w:t>
      </w:r>
      <w:r>
        <w:t>Requirements</w:t>
      </w:r>
      <w:bookmarkEnd w:id="672"/>
      <w:ins w:id="673" w:author="Author">
        <w:r w:rsidR="002C2C71">
          <w:br/>
        </w:r>
      </w:ins>
    </w:p>
    <w:p w14:paraId="5D498CEC" w14:textId="4EC372BD" w:rsidR="002C2C71" w:rsidRPr="00C27560" w:rsidRDefault="002C2C71" w:rsidP="00B441C7">
      <w:pPr>
        <w:pStyle w:val="Heading3TFR"/>
        <w:rPr>
          <w:ins w:id="674" w:author="Author"/>
        </w:rPr>
      </w:pPr>
      <w:bookmarkStart w:id="675" w:name="2.1_General_Requirements"/>
      <w:bookmarkStart w:id="676" w:name="_Toc199340792"/>
      <w:bookmarkEnd w:id="675"/>
      <w:commentRangeStart w:id="677"/>
      <w:ins w:id="678" w:author="Author">
        <w:r>
          <w:t>Application Filing Schedule</w:t>
        </w:r>
      </w:ins>
      <w:bookmarkEnd w:id="676"/>
      <w:commentRangeEnd w:id="677"/>
      <w:r w:rsidR="00DC15D8">
        <w:rPr>
          <w:rStyle w:val="CommentReference"/>
          <w:b w:val="0"/>
          <w:bCs w:val="0"/>
        </w:rPr>
        <w:commentReference w:id="677"/>
      </w:r>
    </w:p>
    <w:p w14:paraId="67A0BC33" w14:textId="77777777" w:rsidR="00C5416F" w:rsidRPr="000D391D" w:rsidRDefault="00C5416F" w:rsidP="4B63997C">
      <w:pPr>
        <w:pStyle w:val="BodyText"/>
        <w:spacing w:before="10"/>
        <w:rPr>
          <w:ins w:id="679" w:author="Author"/>
          <w:del w:id="680" w:author="Author"/>
          <w:b/>
        </w:rPr>
      </w:pPr>
    </w:p>
    <w:p w14:paraId="1F86D776" w14:textId="43624902" w:rsidR="006F79AA" w:rsidRPr="00293B4D" w:rsidRDefault="007E722C" w:rsidP="00B441C7">
      <w:pPr>
        <w:rPr>
          <w:ins w:id="681" w:author="Author"/>
          <w:del w:id="682" w:author="Author"/>
          <w:rFonts w:eastAsiaTheme="majorEastAsia"/>
          <w:color w:val="000000" w:themeColor="text1"/>
          <w:sz w:val="24"/>
          <w:szCs w:val="24"/>
          <w:rPrChange w:id="683" w:author="Author">
            <w:rPr>
              <w:ins w:id="684" w:author="Author"/>
              <w:del w:id="685" w:author="Author"/>
            </w:rPr>
          </w:rPrChange>
        </w:rPr>
      </w:pPr>
      <w:ins w:id="686" w:author="Author">
        <w:del w:id="687" w:author="Author">
          <w:r w:rsidRPr="00B441C7">
            <w:rPr>
              <w:rFonts w:eastAsiaTheme="majorEastAsia"/>
              <w:b/>
              <w:color w:val="000000" w:themeColor="text1"/>
              <w:sz w:val="24"/>
              <w:szCs w:val="24"/>
            </w:rPr>
            <w:delText xml:space="preserve">Application </w:delText>
          </w:r>
          <w:r w:rsidR="00D568BC" w:rsidRPr="00B441C7">
            <w:rPr>
              <w:rFonts w:eastAsiaTheme="majorEastAsia"/>
              <w:b/>
              <w:color w:val="000000" w:themeColor="text1"/>
              <w:sz w:val="24"/>
              <w:szCs w:val="24"/>
            </w:rPr>
            <w:delText>Filing Schedule</w:delText>
          </w:r>
        </w:del>
      </w:ins>
    </w:p>
    <w:p w14:paraId="73B8473F" w14:textId="77777777" w:rsidR="0083077A" w:rsidRPr="000D391D" w:rsidRDefault="0083077A" w:rsidP="00B441C7">
      <w:pPr>
        <w:rPr>
          <w:ins w:id="688" w:author="Author"/>
          <w:sz w:val="24"/>
          <w:szCs w:val="24"/>
        </w:rPr>
      </w:pPr>
    </w:p>
    <w:p w14:paraId="4527D3A0" w14:textId="52D46722" w:rsidR="0083077A" w:rsidDel="0027591E" w:rsidRDefault="006F6591" w:rsidP="0027591E">
      <w:pPr>
        <w:pStyle w:val="BodyText"/>
        <w:spacing w:line="276" w:lineRule="auto"/>
        <w:rPr>
          <w:del w:id="689" w:author="Author"/>
        </w:rPr>
      </w:pPr>
      <w:ins w:id="690" w:author="Author">
        <w:r>
          <w:t xml:space="preserve">The OEB does not set </w:t>
        </w:r>
      </w:ins>
      <w:del w:id="691" w:author="Author">
        <w:r w:rsidDel="0083077A">
          <w:delText>I</w:delText>
        </w:r>
      </w:del>
      <w:ins w:id="692" w:author="Author">
        <w:r w:rsidR="00CC0327">
          <w:t>i</w:t>
        </w:r>
        <w:r w:rsidR="0083077A">
          <w:t xml:space="preserve">ndividual rates for each transmitter. </w:t>
        </w:r>
        <w:r>
          <w:t>Rather</w:t>
        </w:r>
        <w:r w:rsidR="00CC0327">
          <w:t>,</w:t>
        </w:r>
        <w:r>
          <w:t xml:space="preserve"> </w:t>
        </w:r>
      </w:ins>
      <w:del w:id="693" w:author="Author">
        <w:r w:rsidDel="0083077A">
          <w:delText>T</w:delText>
        </w:r>
      </w:del>
      <w:ins w:id="694" w:author="Author">
        <w:r>
          <w:t>t</w:t>
        </w:r>
        <w:r w:rsidR="0083077A">
          <w:t xml:space="preserve">he revenue requirement for each transmitter is approved by the OEB and is </w:t>
        </w:r>
        <w:r w:rsidR="009D2AC5">
          <w:t xml:space="preserve">in turn </w:t>
        </w:r>
        <w:r w:rsidR="0083077A">
          <w:t>used to set</w:t>
        </w:r>
        <w:r w:rsidR="03B38002">
          <w:t xml:space="preserve"> Uniform Transmission Rates (</w:t>
        </w:r>
        <w:del w:id="695" w:author="Author">
          <w:r w:rsidDel="0083077A">
            <w:delText xml:space="preserve"> </w:delText>
          </w:r>
        </w:del>
        <w:r w:rsidR="0083077A">
          <w:t>UTRs</w:t>
        </w:r>
        <w:r w:rsidR="7F5CD135">
          <w:t>)</w:t>
        </w:r>
        <w:r w:rsidR="0083077A">
          <w:t xml:space="preserve"> that apply throughout the province.</w:t>
        </w:r>
      </w:ins>
    </w:p>
    <w:p w14:paraId="738D3573" w14:textId="77777777" w:rsidR="0027591E" w:rsidRDefault="0027591E" w:rsidP="0027591E">
      <w:pPr>
        <w:pStyle w:val="BodyText"/>
        <w:spacing w:line="276" w:lineRule="auto"/>
        <w:rPr>
          <w:ins w:id="696" w:author="Author"/>
        </w:rPr>
      </w:pPr>
    </w:p>
    <w:p w14:paraId="23F8BE87" w14:textId="77777777" w:rsidR="009B3191" w:rsidRDefault="009B3191" w:rsidP="0027591E">
      <w:pPr>
        <w:pStyle w:val="BodyText"/>
        <w:spacing w:line="276" w:lineRule="auto"/>
        <w:rPr>
          <w:ins w:id="697" w:author="Author"/>
        </w:rPr>
      </w:pPr>
    </w:p>
    <w:p w14:paraId="2171AC4C" w14:textId="54939D69" w:rsidR="00BF155E" w:rsidRDefault="009B3191" w:rsidP="00A20346">
      <w:pPr>
        <w:pStyle w:val="BodyText"/>
        <w:spacing w:line="276" w:lineRule="auto"/>
        <w:rPr>
          <w:ins w:id="698" w:author="Author"/>
        </w:rPr>
      </w:pPr>
      <w:ins w:id="699" w:author="Author">
        <w:r>
          <w:t xml:space="preserve">The following filing schedule should be </w:t>
        </w:r>
        <w:r w:rsidR="00A20346">
          <w:t>followed</w:t>
        </w:r>
        <w:r>
          <w:t xml:space="preserve"> by transmitters when filing a revenue requirement application with the OEB</w:t>
        </w:r>
        <w:r w:rsidR="00BF155E" w:rsidRPr="713E605E">
          <w:t>:</w:t>
        </w:r>
      </w:ins>
    </w:p>
    <w:p w14:paraId="0E3FADFE" w14:textId="77777777" w:rsidR="0058577B" w:rsidRDefault="0058577B" w:rsidP="00A20346">
      <w:pPr>
        <w:pStyle w:val="BodyText"/>
        <w:spacing w:line="276" w:lineRule="auto"/>
        <w:rPr>
          <w:ins w:id="700" w:author="Author"/>
        </w:rPr>
      </w:pPr>
    </w:p>
    <w:p w14:paraId="511A298E" w14:textId="1D13A6F1" w:rsidR="00FD7373" w:rsidRPr="0058577B" w:rsidRDefault="005E45FE" w:rsidP="0027591E">
      <w:pPr>
        <w:pStyle w:val="ListParagraph"/>
        <w:numPr>
          <w:ilvl w:val="0"/>
          <w:numId w:val="89"/>
        </w:numPr>
        <w:spacing w:line="276" w:lineRule="auto"/>
        <w:rPr>
          <w:ins w:id="701" w:author="Author"/>
          <w:sz w:val="24"/>
          <w:szCs w:val="24"/>
        </w:rPr>
      </w:pPr>
      <w:ins w:id="702" w:author="Author">
        <w:r w:rsidRPr="00BD626F">
          <w:rPr>
            <w:sz w:val="24"/>
            <w:szCs w:val="24"/>
          </w:rPr>
          <w:t xml:space="preserve">For </w:t>
        </w:r>
        <w:bookmarkStart w:id="703" w:name="_Hlk192163149"/>
        <w:r w:rsidR="00334B3D">
          <w:rPr>
            <w:sz w:val="24"/>
            <w:szCs w:val="24"/>
          </w:rPr>
          <w:t xml:space="preserve">a </w:t>
        </w:r>
        <w:r w:rsidRPr="00BD626F">
          <w:rPr>
            <w:sz w:val="24"/>
            <w:szCs w:val="24"/>
          </w:rPr>
          <w:t>r</w:t>
        </w:r>
        <w:r w:rsidR="001F2D5B" w:rsidRPr="00BD626F">
          <w:rPr>
            <w:sz w:val="24"/>
            <w:szCs w:val="24"/>
          </w:rPr>
          <w:t>ebasing/cost of service application</w:t>
        </w:r>
        <w:bookmarkEnd w:id="703"/>
        <w:r w:rsidR="00A9205D" w:rsidRPr="00BD626F">
          <w:rPr>
            <w:sz w:val="24"/>
            <w:szCs w:val="24"/>
          </w:rPr>
          <w:t xml:space="preserve"> of an </w:t>
        </w:r>
        <w:r w:rsidR="00E02DBD" w:rsidRPr="00BD626F">
          <w:rPr>
            <w:sz w:val="24"/>
            <w:szCs w:val="24"/>
          </w:rPr>
          <w:t>existing transmitter, the OEB asks that the application be fi</w:t>
        </w:r>
        <w:r w:rsidR="00440D97" w:rsidRPr="00BD626F">
          <w:rPr>
            <w:sz w:val="24"/>
            <w:szCs w:val="24"/>
            <w:lang w:val="en-US"/>
          </w:rPr>
          <w:t>le</w:t>
        </w:r>
        <w:r w:rsidR="00135015" w:rsidRPr="00BD626F">
          <w:rPr>
            <w:sz w:val="24"/>
            <w:szCs w:val="24"/>
            <w:lang w:val="en-US"/>
          </w:rPr>
          <w:t>d</w:t>
        </w:r>
        <w:r w:rsidR="00440D97" w:rsidRPr="00BD626F">
          <w:rPr>
            <w:sz w:val="24"/>
            <w:szCs w:val="24"/>
            <w:lang w:val="en-US"/>
          </w:rPr>
          <w:t xml:space="preserve"> by </w:t>
        </w:r>
        <w:r w:rsidR="00C55A4F">
          <w:rPr>
            <w:sz w:val="24"/>
            <w:szCs w:val="24"/>
            <w:lang w:val="en-US"/>
          </w:rPr>
          <w:t xml:space="preserve">the last business day of </w:t>
        </w:r>
        <w:r w:rsidR="00440D97" w:rsidRPr="00BD626F">
          <w:rPr>
            <w:sz w:val="24"/>
            <w:szCs w:val="24"/>
            <w:lang w:val="en-US"/>
          </w:rPr>
          <w:t xml:space="preserve">April, for </w:t>
        </w:r>
        <w:r w:rsidR="00334B3D">
          <w:rPr>
            <w:sz w:val="24"/>
            <w:szCs w:val="24"/>
            <w:lang w:val="en-US"/>
          </w:rPr>
          <w:t xml:space="preserve">implementation on </w:t>
        </w:r>
        <w:r w:rsidR="00440D97" w:rsidRPr="00BD626F">
          <w:rPr>
            <w:sz w:val="24"/>
            <w:szCs w:val="24"/>
            <w:lang w:val="en-US"/>
          </w:rPr>
          <w:t>Jan</w:t>
        </w:r>
        <w:r w:rsidR="00334B3D">
          <w:rPr>
            <w:sz w:val="24"/>
            <w:szCs w:val="24"/>
            <w:lang w:val="en-US"/>
          </w:rPr>
          <w:t>uary</w:t>
        </w:r>
        <w:r w:rsidR="00440D97" w:rsidRPr="00BD626F">
          <w:rPr>
            <w:sz w:val="24"/>
            <w:szCs w:val="24"/>
            <w:lang w:val="en-US"/>
          </w:rPr>
          <w:t xml:space="preserve"> 1</w:t>
        </w:r>
        <w:del w:id="704" w:author="Author">
          <w:r w:rsidR="00440D97" w:rsidRPr="00BD626F" w:rsidDel="00334B3D">
            <w:rPr>
              <w:sz w:val="24"/>
              <w:szCs w:val="24"/>
              <w:lang w:val="en-US"/>
            </w:rPr>
            <w:delText xml:space="preserve"> </w:delText>
          </w:r>
        </w:del>
        <w:r w:rsidR="00334B3D">
          <w:rPr>
            <w:sz w:val="24"/>
            <w:szCs w:val="24"/>
            <w:lang w:val="en-US"/>
          </w:rPr>
          <w:t xml:space="preserve"> of the </w:t>
        </w:r>
        <w:r w:rsidR="00440D97" w:rsidRPr="00BD626F">
          <w:rPr>
            <w:sz w:val="24"/>
            <w:szCs w:val="24"/>
            <w:lang w:val="en-US"/>
          </w:rPr>
          <w:t>following year</w:t>
        </w:r>
        <w:r w:rsidR="00783E08" w:rsidRPr="00BD626F">
          <w:rPr>
            <w:sz w:val="24"/>
            <w:szCs w:val="24"/>
            <w:lang w:val="en-US"/>
          </w:rPr>
          <w:t>.</w:t>
        </w:r>
        <w:r w:rsidR="007C034E" w:rsidRPr="00BD626F">
          <w:rPr>
            <w:sz w:val="24"/>
            <w:szCs w:val="24"/>
            <w:lang w:val="en-US"/>
          </w:rPr>
          <w:t xml:space="preserve"> </w:t>
        </w:r>
      </w:ins>
    </w:p>
    <w:p w14:paraId="68A638A2" w14:textId="77777777" w:rsidR="0058577B" w:rsidRPr="001A4947" w:rsidRDefault="0058577B" w:rsidP="0058577B">
      <w:pPr>
        <w:pStyle w:val="ListParagraph"/>
        <w:spacing w:line="276" w:lineRule="auto"/>
        <w:ind w:left="720" w:firstLine="0"/>
        <w:rPr>
          <w:ins w:id="705" w:author="Author"/>
          <w:sz w:val="24"/>
          <w:szCs w:val="24"/>
        </w:rPr>
      </w:pPr>
    </w:p>
    <w:p w14:paraId="1DF615D1" w14:textId="7622707E" w:rsidR="008E48A3" w:rsidRDefault="0058170C" w:rsidP="0027591E">
      <w:pPr>
        <w:pStyle w:val="ListParagraph"/>
        <w:numPr>
          <w:ilvl w:val="0"/>
          <w:numId w:val="89"/>
        </w:numPr>
        <w:spacing w:line="276" w:lineRule="auto"/>
        <w:rPr>
          <w:ins w:id="706" w:author="Author"/>
          <w:sz w:val="24"/>
          <w:szCs w:val="24"/>
          <w:lang w:val="en-US"/>
        </w:rPr>
      </w:pPr>
      <w:ins w:id="707" w:author="Author">
        <w:r w:rsidRPr="00BD626F">
          <w:rPr>
            <w:sz w:val="24"/>
            <w:szCs w:val="24"/>
            <w:lang w:val="en-US"/>
          </w:rPr>
          <w:t xml:space="preserve">For </w:t>
        </w:r>
        <w:r w:rsidR="00334B3D">
          <w:rPr>
            <w:sz w:val="24"/>
            <w:szCs w:val="24"/>
            <w:lang w:val="en-US"/>
          </w:rPr>
          <w:t xml:space="preserve">an </w:t>
        </w:r>
        <w:r w:rsidRPr="00BD626F">
          <w:rPr>
            <w:sz w:val="24"/>
            <w:szCs w:val="24"/>
            <w:lang w:val="en-US"/>
          </w:rPr>
          <w:t>annual update application</w:t>
        </w:r>
        <w:r w:rsidR="00EF763A" w:rsidRPr="00BD626F">
          <w:rPr>
            <w:sz w:val="24"/>
            <w:szCs w:val="24"/>
            <w:lang w:val="en-US"/>
          </w:rPr>
          <w:t xml:space="preserve"> of an existing </w:t>
        </w:r>
        <w:r w:rsidR="00A90134" w:rsidRPr="00BD626F">
          <w:rPr>
            <w:sz w:val="24"/>
            <w:szCs w:val="24"/>
            <w:lang w:val="en-US"/>
          </w:rPr>
          <w:t>transmitter, the OEB asks that the application to be f</w:t>
        </w:r>
        <w:r w:rsidRPr="00BD626F">
          <w:rPr>
            <w:sz w:val="24"/>
            <w:szCs w:val="24"/>
            <w:lang w:val="en-US"/>
          </w:rPr>
          <w:t>ile</w:t>
        </w:r>
        <w:r w:rsidR="00A90134" w:rsidRPr="00BD626F">
          <w:rPr>
            <w:sz w:val="24"/>
            <w:szCs w:val="24"/>
            <w:lang w:val="en-US"/>
          </w:rPr>
          <w:t>d</w:t>
        </w:r>
        <w:r w:rsidRPr="00BD626F">
          <w:rPr>
            <w:sz w:val="24"/>
            <w:szCs w:val="24"/>
            <w:lang w:val="en-US"/>
          </w:rPr>
          <w:t xml:space="preserve"> by</w:t>
        </w:r>
        <w:r w:rsidR="00983B17">
          <w:rPr>
            <w:sz w:val="24"/>
            <w:szCs w:val="24"/>
            <w:lang w:val="en-US"/>
          </w:rPr>
          <w:t xml:space="preserve"> the last business day of May</w:t>
        </w:r>
        <w:r w:rsidRPr="00BD626F">
          <w:rPr>
            <w:sz w:val="24"/>
            <w:szCs w:val="24"/>
            <w:lang w:val="en-US"/>
          </w:rPr>
          <w:t>, for</w:t>
        </w:r>
        <w:r w:rsidR="00334B3D">
          <w:rPr>
            <w:sz w:val="24"/>
            <w:szCs w:val="24"/>
            <w:lang w:val="en-US"/>
          </w:rPr>
          <w:t xml:space="preserve"> implementation on</w:t>
        </w:r>
        <w:r w:rsidRPr="00BD626F">
          <w:rPr>
            <w:sz w:val="24"/>
            <w:szCs w:val="24"/>
            <w:lang w:val="en-US"/>
          </w:rPr>
          <w:t xml:space="preserve"> Jan</w:t>
        </w:r>
        <w:r w:rsidR="00334B3D">
          <w:rPr>
            <w:sz w:val="24"/>
            <w:szCs w:val="24"/>
            <w:lang w:val="en-US"/>
          </w:rPr>
          <w:t>uary</w:t>
        </w:r>
        <w:r w:rsidRPr="00BD626F">
          <w:rPr>
            <w:sz w:val="24"/>
            <w:szCs w:val="24"/>
            <w:lang w:val="en-US"/>
          </w:rPr>
          <w:t xml:space="preserve"> 1 </w:t>
        </w:r>
        <w:r w:rsidR="00334B3D">
          <w:rPr>
            <w:sz w:val="24"/>
            <w:szCs w:val="24"/>
            <w:lang w:val="en-US"/>
          </w:rPr>
          <w:t xml:space="preserve">of the </w:t>
        </w:r>
        <w:r w:rsidRPr="00BD626F">
          <w:rPr>
            <w:sz w:val="24"/>
            <w:szCs w:val="24"/>
            <w:lang w:val="en-US"/>
          </w:rPr>
          <w:t>following year</w:t>
        </w:r>
        <w:r w:rsidR="008E48A3" w:rsidRPr="00BD626F">
          <w:rPr>
            <w:sz w:val="24"/>
            <w:szCs w:val="24"/>
            <w:lang w:val="en-US"/>
          </w:rPr>
          <w:t>.</w:t>
        </w:r>
      </w:ins>
    </w:p>
    <w:p w14:paraId="0F7E3C30" w14:textId="77777777" w:rsidR="006E3291" w:rsidRPr="00BD626F" w:rsidRDefault="006E3291" w:rsidP="0027591E">
      <w:pPr>
        <w:spacing w:line="276" w:lineRule="auto"/>
        <w:rPr>
          <w:ins w:id="708" w:author="Author"/>
          <w:sz w:val="24"/>
          <w:szCs w:val="24"/>
          <w:lang w:val="en-US"/>
        </w:rPr>
      </w:pPr>
    </w:p>
    <w:p w14:paraId="749DD74A" w14:textId="191E33EB" w:rsidR="0058170C" w:rsidRDefault="00BB0D65" w:rsidP="0027591E">
      <w:pPr>
        <w:spacing w:line="276" w:lineRule="auto"/>
        <w:rPr>
          <w:ins w:id="709" w:author="Author"/>
          <w:sz w:val="24"/>
          <w:szCs w:val="24"/>
          <w:lang w:val="en-US"/>
        </w:rPr>
      </w:pPr>
      <w:ins w:id="710" w:author="Author">
        <w:r>
          <w:rPr>
            <w:sz w:val="24"/>
            <w:szCs w:val="24"/>
            <w:lang w:val="en-US"/>
          </w:rPr>
          <w:t xml:space="preserve">All transmitters </w:t>
        </w:r>
        <w:r w:rsidRPr="00BB0D65">
          <w:rPr>
            <w:sz w:val="24"/>
            <w:szCs w:val="24"/>
            <w:lang w:val="en-US"/>
          </w:rPr>
          <w:t xml:space="preserve">should </w:t>
        </w:r>
        <w:r w:rsidR="003E51FC">
          <w:rPr>
            <w:sz w:val="24"/>
            <w:szCs w:val="24"/>
            <w:lang w:val="en-US"/>
          </w:rPr>
          <w:t xml:space="preserve">further </w:t>
        </w:r>
        <w:r w:rsidRPr="00BB0D65">
          <w:rPr>
            <w:sz w:val="24"/>
            <w:szCs w:val="24"/>
            <w:lang w:val="en-US"/>
          </w:rPr>
          <w:t xml:space="preserve">review the OEB’s </w:t>
        </w:r>
        <w:r w:rsidR="00D839FC">
          <w:rPr>
            <w:sz w:val="24"/>
            <w:szCs w:val="24"/>
            <w:lang w:val="en-US"/>
          </w:rPr>
          <w:fldChar w:fldCharType="begin"/>
        </w:r>
        <w:r w:rsidR="00D839FC">
          <w:rPr>
            <w:sz w:val="24"/>
            <w:szCs w:val="24"/>
            <w:lang w:val="en-US"/>
          </w:rPr>
          <w:instrText>HYPERLINK "https://www.oeb.ca/applications/how-file-application/performance-standards-processing-applications"</w:instrText>
        </w:r>
        <w:r w:rsidR="00D839FC">
          <w:rPr>
            <w:sz w:val="24"/>
            <w:szCs w:val="24"/>
            <w:lang w:val="en-US"/>
          </w:rPr>
        </w:r>
        <w:r w:rsidR="00D839FC">
          <w:rPr>
            <w:sz w:val="24"/>
            <w:szCs w:val="24"/>
            <w:lang w:val="en-US"/>
          </w:rPr>
          <w:fldChar w:fldCharType="separate"/>
        </w:r>
        <w:r w:rsidR="003B7FD7">
          <w:rPr>
            <w:rStyle w:val="Hyperlink"/>
            <w:sz w:val="24"/>
            <w:szCs w:val="24"/>
            <w:lang w:val="en-US"/>
          </w:rPr>
          <w:t>P</w:t>
        </w:r>
        <w:r w:rsidRPr="00D839FC">
          <w:rPr>
            <w:rStyle w:val="Hyperlink"/>
            <w:sz w:val="24"/>
            <w:szCs w:val="24"/>
            <w:lang w:val="en-US"/>
          </w:rPr>
          <w:t xml:space="preserve">erformance </w:t>
        </w:r>
        <w:r w:rsidR="003B7FD7">
          <w:rPr>
            <w:rStyle w:val="Hyperlink"/>
            <w:sz w:val="24"/>
            <w:szCs w:val="24"/>
            <w:lang w:val="en-US"/>
          </w:rPr>
          <w:t>S</w:t>
        </w:r>
        <w:r w:rsidRPr="00D839FC">
          <w:rPr>
            <w:rStyle w:val="Hyperlink"/>
            <w:sz w:val="24"/>
            <w:szCs w:val="24"/>
            <w:lang w:val="en-US"/>
          </w:rPr>
          <w:t>tandards</w:t>
        </w:r>
        <w:r w:rsidR="00D839FC">
          <w:rPr>
            <w:sz w:val="24"/>
            <w:szCs w:val="24"/>
            <w:lang w:val="en-US"/>
          </w:rPr>
          <w:fldChar w:fldCharType="end"/>
        </w:r>
        <w:r w:rsidRPr="00BB0D65">
          <w:rPr>
            <w:sz w:val="24"/>
            <w:szCs w:val="24"/>
            <w:lang w:val="en-US"/>
          </w:rPr>
          <w:t xml:space="preserve"> for rate applications as a guide to an appropriate filing date.</w:t>
        </w:r>
        <w:r w:rsidR="00A67B32">
          <w:rPr>
            <w:sz w:val="24"/>
            <w:szCs w:val="24"/>
            <w:lang w:val="en-US"/>
          </w:rPr>
          <w:t xml:space="preserve"> Depending on the complexity, some cases may require an application to be filed in advance of the timelines noted above.</w:t>
        </w:r>
      </w:ins>
    </w:p>
    <w:p w14:paraId="484DBB02" w14:textId="4F8CD17B" w:rsidR="006E3291" w:rsidRPr="00232B03" w:rsidRDefault="006E3291" w:rsidP="00BB0D65">
      <w:pPr>
        <w:rPr>
          <w:del w:id="711" w:author="Author"/>
          <w:sz w:val="24"/>
          <w:szCs w:val="24"/>
          <w:lang w:val="en-US"/>
        </w:rPr>
      </w:pPr>
    </w:p>
    <w:p w14:paraId="1137E277" w14:textId="77777777" w:rsidR="00D20CBB" w:rsidRPr="00232B03" w:rsidRDefault="00D20CBB" w:rsidP="00D20CBB">
      <w:pPr>
        <w:rPr>
          <w:ins w:id="712" w:author="Author"/>
          <w:sz w:val="24"/>
          <w:szCs w:val="24"/>
          <w:lang w:val="en-US"/>
        </w:rPr>
      </w:pPr>
    </w:p>
    <w:p w14:paraId="0362567F" w14:textId="08663200" w:rsidR="00D20CBB" w:rsidRPr="00C27560" w:rsidRDefault="00D20CBB" w:rsidP="00B441C7">
      <w:pPr>
        <w:pStyle w:val="Heading3TFR"/>
        <w:rPr>
          <w:ins w:id="713" w:author="Author"/>
        </w:rPr>
      </w:pPr>
      <w:bookmarkStart w:id="714" w:name="_Toc199340793"/>
      <w:ins w:id="715" w:author="Author">
        <w:r>
          <w:t>Late Filing of Application</w:t>
        </w:r>
        <w:bookmarkEnd w:id="714"/>
      </w:ins>
    </w:p>
    <w:p w14:paraId="5F4293B0" w14:textId="00B16361" w:rsidR="00067FD4" w:rsidRPr="005405CD" w:rsidRDefault="00556BF7" w:rsidP="00D01821">
      <w:pPr>
        <w:pStyle w:val="Heading3"/>
        <w:numPr>
          <w:ilvl w:val="2"/>
          <w:numId w:val="96"/>
        </w:numPr>
        <w:tabs>
          <w:tab w:val="left" w:pos="940"/>
        </w:tabs>
        <w:spacing w:before="84"/>
        <w:rPr>
          <w:ins w:id="716" w:author="Author"/>
          <w:del w:id="717" w:author="Author"/>
        </w:rPr>
      </w:pPr>
      <w:bookmarkStart w:id="718" w:name="_Toc198800753"/>
      <w:bookmarkStart w:id="719" w:name="_Toc199143617"/>
      <w:bookmarkStart w:id="720" w:name="_Toc199326154"/>
      <w:bookmarkStart w:id="721" w:name="_Toc199326284"/>
      <w:ins w:id="722" w:author="Author">
        <w:del w:id="723" w:author="Author">
          <w:r>
            <w:rPr>
              <w:color w:val="4F81BD"/>
            </w:rPr>
            <w:delText xml:space="preserve">Late Filing of </w:delText>
          </w:r>
          <w:r w:rsidR="00067FD4" w:rsidRPr="007407B4">
            <w:rPr>
              <w:color w:val="4F81BD"/>
            </w:rPr>
            <w:delText>Application</w:delText>
          </w:r>
          <w:bookmarkEnd w:id="718"/>
          <w:bookmarkEnd w:id="719"/>
          <w:bookmarkEnd w:id="720"/>
          <w:bookmarkEnd w:id="721"/>
        </w:del>
      </w:ins>
    </w:p>
    <w:p w14:paraId="13677BEB" w14:textId="77777777" w:rsidR="00067FD4" w:rsidRDefault="00067FD4" w:rsidP="008D047F">
      <w:pPr>
        <w:rPr>
          <w:ins w:id="724" w:author="Author"/>
          <w:sz w:val="24"/>
          <w:szCs w:val="24"/>
          <w:lang w:val="en-US"/>
        </w:rPr>
      </w:pPr>
    </w:p>
    <w:p w14:paraId="79477057" w14:textId="1828C308" w:rsidR="00B400A3" w:rsidRDefault="00B400A3" w:rsidP="00ED4923">
      <w:pPr>
        <w:spacing w:line="276" w:lineRule="auto"/>
        <w:rPr>
          <w:sz w:val="24"/>
          <w:szCs w:val="24"/>
          <w:lang w:val="en-US"/>
        </w:rPr>
      </w:pPr>
      <w:ins w:id="725" w:author="Author">
        <w:r w:rsidRPr="003E0E14">
          <w:rPr>
            <w:sz w:val="24"/>
            <w:szCs w:val="24"/>
            <w:lang w:val="en-US"/>
          </w:rPr>
          <w:t xml:space="preserve">The OEB establishes deadlines for the filing of rebasing/cost of service applications each year. </w:t>
        </w:r>
        <w:r w:rsidR="005A70BF">
          <w:rPr>
            <w:sz w:val="24"/>
            <w:szCs w:val="24"/>
            <w:lang w:val="en-US"/>
          </w:rPr>
          <w:t>T</w:t>
        </w:r>
        <w:r w:rsidR="00A17BF0" w:rsidRPr="003E0E14">
          <w:rPr>
            <w:sz w:val="24"/>
            <w:szCs w:val="24"/>
            <w:lang w:val="en-US"/>
          </w:rPr>
          <w:t>ransmitters</w:t>
        </w:r>
        <w:r w:rsidRPr="003E0E14">
          <w:rPr>
            <w:sz w:val="24"/>
            <w:szCs w:val="24"/>
            <w:lang w:val="en-US"/>
          </w:rPr>
          <w:t xml:space="preserve"> who file applications by the required date set out by the OEB can generally expect to receive the requested effective date, unless delays occur due to the actions of the </w:t>
        </w:r>
        <w:r w:rsidR="00873705" w:rsidRPr="003E0E14">
          <w:rPr>
            <w:sz w:val="24"/>
            <w:szCs w:val="24"/>
            <w:lang w:val="en-US"/>
          </w:rPr>
          <w:t>transmitter</w:t>
        </w:r>
        <w:r w:rsidRPr="003E0E14">
          <w:rPr>
            <w:sz w:val="24"/>
            <w:szCs w:val="24"/>
            <w:lang w:val="en-US"/>
          </w:rPr>
          <w:t>. The effective date of r</w:t>
        </w:r>
        <w:r w:rsidR="00873705" w:rsidRPr="003E0E14">
          <w:rPr>
            <w:sz w:val="24"/>
            <w:szCs w:val="24"/>
            <w:lang w:val="en-US"/>
          </w:rPr>
          <w:t>evenue requirements</w:t>
        </w:r>
        <w:r w:rsidRPr="003E0E14">
          <w:rPr>
            <w:sz w:val="24"/>
            <w:szCs w:val="24"/>
            <w:lang w:val="en-US"/>
          </w:rPr>
          <w:t xml:space="preserve"> approved for proceedings in which the </w:t>
        </w:r>
        <w:r w:rsidR="008F146F" w:rsidRPr="003E0E14">
          <w:rPr>
            <w:sz w:val="24"/>
            <w:szCs w:val="24"/>
            <w:lang w:val="en-US"/>
          </w:rPr>
          <w:t>tra</w:t>
        </w:r>
        <w:r w:rsidR="003E0E14" w:rsidRPr="003E0E14">
          <w:rPr>
            <w:sz w:val="24"/>
            <w:szCs w:val="24"/>
            <w:lang w:val="en-US"/>
          </w:rPr>
          <w:t>nsmitter</w:t>
        </w:r>
        <w:r w:rsidRPr="003E0E14">
          <w:rPr>
            <w:sz w:val="24"/>
            <w:szCs w:val="24"/>
            <w:lang w:val="en-US"/>
          </w:rPr>
          <w:t xml:space="preserve"> caused delays, or for applications filed after the required date, may be later than the effective date proposed.</w:t>
        </w:r>
      </w:ins>
    </w:p>
    <w:p w14:paraId="7E390120" w14:textId="77777777" w:rsidR="00F942D8" w:rsidRPr="003E0E14" w:rsidRDefault="00F942D8" w:rsidP="00ED4923">
      <w:pPr>
        <w:spacing w:line="276" w:lineRule="auto"/>
        <w:rPr>
          <w:ins w:id="726" w:author="Author"/>
          <w:sz w:val="24"/>
          <w:szCs w:val="24"/>
          <w:lang w:val="en-US"/>
        </w:rPr>
      </w:pPr>
    </w:p>
    <w:p w14:paraId="502408B2" w14:textId="164F7F00" w:rsidR="00440D97" w:rsidRPr="000448F3" w:rsidRDefault="00B400A3" w:rsidP="00ED4923">
      <w:pPr>
        <w:spacing w:line="276" w:lineRule="auto"/>
        <w:rPr>
          <w:ins w:id="727" w:author="Author"/>
          <w:sz w:val="24"/>
          <w:szCs w:val="24"/>
          <w:lang w:val="en-US"/>
        </w:rPr>
      </w:pPr>
      <w:ins w:id="728" w:author="Author">
        <w:r w:rsidRPr="00C16384">
          <w:rPr>
            <w:sz w:val="24"/>
            <w:szCs w:val="24"/>
            <w:lang w:val="en-US"/>
          </w:rPr>
          <w:t>Late applications filed after the commencement of the r</w:t>
        </w:r>
        <w:r w:rsidR="004A152C">
          <w:rPr>
            <w:sz w:val="24"/>
            <w:szCs w:val="24"/>
            <w:lang w:val="en-US"/>
          </w:rPr>
          <w:t xml:space="preserve">evenue </w:t>
        </w:r>
        <w:r w:rsidR="00283377">
          <w:rPr>
            <w:sz w:val="24"/>
            <w:szCs w:val="24"/>
            <w:lang w:val="en-US"/>
          </w:rPr>
          <w:t>requirement</w:t>
        </w:r>
        <w:r w:rsidRPr="00C16384">
          <w:rPr>
            <w:sz w:val="24"/>
            <w:szCs w:val="24"/>
            <w:lang w:val="en-US"/>
          </w:rPr>
          <w:t xml:space="preserve"> year for which the application is intended will not be accepted by the OEB. As an example, for an application to set </w:t>
        </w:r>
        <w:r w:rsidR="00283377">
          <w:rPr>
            <w:sz w:val="24"/>
            <w:szCs w:val="24"/>
            <w:lang w:val="en-US"/>
          </w:rPr>
          <w:t>revenue requirements</w:t>
        </w:r>
        <w:r w:rsidRPr="00C16384">
          <w:rPr>
            <w:sz w:val="24"/>
            <w:szCs w:val="24"/>
            <w:lang w:val="en-US"/>
          </w:rPr>
          <w:t xml:space="preserve"> on a </w:t>
        </w:r>
        <w:r w:rsidR="0084434C">
          <w:rPr>
            <w:sz w:val="24"/>
            <w:szCs w:val="24"/>
            <w:lang w:val="en-US"/>
          </w:rPr>
          <w:t xml:space="preserve">rebasing / </w:t>
        </w:r>
        <w:r w:rsidRPr="00C16384">
          <w:rPr>
            <w:sz w:val="24"/>
            <w:szCs w:val="24"/>
            <w:lang w:val="en-US"/>
          </w:rPr>
          <w:t xml:space="preserve">cost of service basis commencing </w:t>
        </w:r>
        <w:r w:rsidR="00B4522D" w:rsidRPr="00C16384">
          <w:rPr>
            <w:sz w:val="24"/>
            <w:szCs w:val="24"/>
            <w:lang w:val="en-US"/>
          </w:rPr>
          <w:t>January</w:t>
        </w:r>
        <w:r w:rsidRPr="00C16384">
          <w:rPr>
            <w:sz w:val="24"/>
            <w:szCs w:val="24"/>
            <w:lang w:val="en-US"/>
          </w:rPr>
          <w:t xml:space="preserve"> 1, 202</w:t>
        </w:r>
        <w:r w:rsidR="00B4522D" w:rsidRPr="00C16384">
          <w:rPr>
            <w:sz w:val="24"/>
            <w:szCs w:val="24"/>
            <w:lang w:val="en-US"/>
          </w:rPr>
          <w:t>7</w:t>
        </w:r>
        <w:r w:rsidRPr="00C16384">
          <w:rPr>
            <w:sz w:val="24"/>
            <w:szCs w:val="24"/>
            <w:lang w:val="en-US"/>
          </w:rPr>
          <w:t xml:space="preserve">, an application filed after </w:t>
        </w:r>
        <w:r w:rsidR="00B4522D" w:rsidRPr="00C16384">
          <w:rPr>
            <w:sz w:val="24"/>
            <w:szCs w:val="24"/>
            <w:lang w:val="en-US"/>
          </w:rPr>
          <w:t>December 31, 2026</w:t>
        </w:r>
        <w:r w:rsidRPr="00C16384">
          <w:rPr>
            <w:sz w:val="24"/>
            <w:szCs w:val="24"/>
            <w:lang w:val="en-US"/>
          </w:rPr>
          <w:t xml:space="preserve"> (the last business day before the commencement of the r</w:t>
        </w:r>
        <w:r w:rsidR="002424D2">
          <w:rPr>
            <w:sz w:val="24"/>
            <w:szCs w:val="24"/>
            <w:lang w:val="en-US"/>
          </w:rPr>
          <w:t>evenue requirement</w:t>
        </w:r>
        <w:r w:rsidRPr="00C16384">
          <w:rPr>
            <w:sz w:val="24"/>
            <w:szCs w:val="24"/>
            <w:lang w:val="en-US"/>
          </w:rPr>
          <w:t xml:space="preserve"> year) should be converted to a 202</w:t>
        </w:r>
        <w:r w:rsidR="00B4522D" w:rsidRPr="00C16384">
          <w:rPr>
            <w:sz w:val="24"/>
            <w:szCs w:val="24"/>
            <w:lang w:val="en-US"/>
          </w:rPr>
          <w:t>8</w:t>
        </w:r>
        <w:r w:rsidRPr="00C16384">
          <w:rPr>
            <w:sz w:val="24"/>
            <w:szCs w:val="24"/>
            <w:lang w:val="en-US"/>
          </w:rPr>
          <w:t xml:space="preserve"> rate application. This means that the 202</w:t>
        </w:r>
        <w:r w:rsidR="00903D3E" w:rsidRPr="00C16384">
          <w:rPr>
            <w:sz w:val="24"/>
            <w:szCs w:val="24"/>
            <w:lang w:val="en-US"/>
          </w:rPr>
          <w:t>7</w:t>
        </w:r>
        <w:r w:rsidRPr="00C16384">
          <w:rPr>
            <w:sz w:val="24"/>
            <w:szCs w:val="24"/>
            <w:lang w:val="en-US"/>
          </w:rPr>
          <w:t xml:space="preserve"> test year would become the bridge year and the </w:t>
        </w:r>
        <w:r w:rsidR="00903D3E" w:rsidRPr="00C16384">
          <w:rPr>
            <w:sz w:val="24"/>
            <w:szCs w:val="24"/>
            <w:lang w:val="en-US"/>
          </w:rPr>
          <w:t>transmitter</w:t>
        </w:r>
        <w:r w:rsidRPr="00C16384">
          <w:rPr>
            <w:sz w:val="24"/>
            <w:szCs w:val="24"/>
            <w:lang w:val="en-US"/>
          </w:rPr>
          <w:t xml:space="preserve"> should provide a 202</w:t>
        </w:r>
        <w:r w:rsidR="00903D3E" w:rsidRPr="00C16384">
          <w:rPr>
            <w:sz w:val="24"/>
            <w:szCs w:val="24"/>
            <w:lang w:val="en-US"/>
          </w:rPr>
          <w:t>8</w:t>
        </w:r>
        <w:r w:rsidRPr="00C16384">
          <w:rPr>
            <w:sz w:val="24"/>
            <w:szCs w:val="24"/>
            <w:lang w:val="en-US"/>
          </w:rPr>
          <w:t xml:space="preserve"> budget to underpin the</w:t>
        </w:r>
        <w:r w:rsidR="00E455C0">
          <w:rPr>
            <w:sz w:val="24"/>
            <w:szCs w:val="24"/>
            <w:lang w:val="en-US"/>
          </w:rPr>
          <w:t xml:space="preserve"> </w:t>
        </w:r>
        <w:r w:rsidRPr="00C16384">
          <w:rPr>
            <w:sz w:val="24"/>
            <w:szCs w:val="24"/>
            <w:lang w:val="en-US"/>
          </w:rPr>
          <w:t>updated test year. In this instance, the OEB expects that a</w:t>
        </w:r>
        <w:r w:rsidR="008E53D4">
          <w:rPr>
            <w:sz w:val="24"/>
            <w:szCs w:val="24"/>
            <w:lang w:val="en-US"/>
          </w:rPr>
          <w:t xml:space="preserve"> </w:t>
        </w:r>
        <w:r w:rsidR="00C6421F" w:rsidRPr="00C16384">
          <w:rPr>
            <w:sz w:val="24"/>
            <w:szCs w:val="24"/>
            <w:lang w:val="en-US"/>
          </w:rPr>
          <w:t>transmitter</w:t>
        </w:r>
        <w:r w:rsidRPr="00C16384">
          <w:rPr>
            <w:sz w:val="24"/>
            <w:szCs w:val="24"/>
            <w:lang w:val="en-US"/>
          </w:rPr>
          <w:t xml:space="preserve"> would not </w:t>
        </w:r>
        <w:proofErr w:type="gramStart"/>
        <w:r w:rsidRPr="00C16384">
          <w:rPr>
            <w:sz w:val="24"/>
            <w:szCs w:val="24"/>
            <w:lang w:val="en-US"/>
          </w:rPr>
          <w:t>seek</w:t>
        </w:r>
        <w:r w:rsidR="00ED4923">
          <w:rPr>
            <w:sz w:val="24"/>
            <w:szCs w:val="24"/>
            <w:lang w:val="en-US"/>
          </w:rPr>
          <w:t xml:space="preserve"> </w:t>
        </w:r>
        <w:r w:rsidRPr="00C16384">
          <w:rPr>
            <w:sz w:val="24"/>
            <w:szCs w:val="24"/>
            <w:lang w:val="en-US"/>
          </w:rPr>
          <w:t>for</w:t>
        </w:r>
        <w:proofErr w:type="gramEnd"/>
        <w:r w:rsidRPr="00C16384">
          <w:rPr>
            <w:sz w:val="24"/>
            <w:szCs w:val="24"/>
            <w:lang w:val="en-US"/>
          </w:rPr>
          <w:t xml:space="preserve"> any further r</w:t>
        </w:r>
        <w:r w:rsidR="0009403B">
          <w:rPr>
            <w:sz w:val="24"/>
            <w:szCs w:val="24"/>
            <w:lang w:val="en-US"/>
          </w:rPr>
          <w:t>evenue requirement</w:t>
        </w:r>
        <w:r w:rsidRPr="00C16384">
          <w:rPr>
            <w:sz w:val="24"/>
            <w:szCs w:val="24"/>
            <w:lang w:val="en-US"/>
          </w:rPr>
          <w:t xml:space="preserve"> adjustment for the 202</w:t>
        </w:r>
        <w:r w:rsidR="00C6421F" w:rsidRPr="00C16384">
          <w:rPr>
            <w:sz w:val="24"/>
            <w:szCs w:val="24"/>
            <w:lang w:val="en-US"/>
          </w:rPr>
          <w:t>7</w:t>
        </w:r>
        <w:r w:rsidRPr="00C16384">
          <w:rPr>
            <w:sz w:val="24"/>
            <w:szCs w:val="24"/>
            <w:lang w:val="en-US"/>
          </w:rPr>
          <w:t xml:space="preserve"> r</w:t>
        </w:r>
        <w:r w:rsidR="00860039">
          <w:rPr>
            <w:sz w:val="24"/>
            <w:szCs w:val="24"/>
            <w:lang w:val="en-US"/>
          </w:rPr>
          <w:t>evenue requirement</w:t>
        </w:r>
        <w:r w:rsidRPr="00C16384">
          <w:rPr>
            <w:sz w:val="24"/>
            <w:szCs w:val="24"/>
            <w:lang w:val="en-US"/>
          </w:rPr>
          <w:t xml:space="preserve"> year but would remain with the </w:t>
        </w:r>
        <w:r w:rsidR="00ED4923">
          <w:rPr>
            <w:sz w:val="24"/>
            <w:szCs w:val="24"/>
            <w:lang w:val="en-US"/>
          </w:rPr>
          <w:t>revenue requirements</w:t>
        </w:r>
        <w:r w:rsidRPr="00C16384">
          <w:rPr>
            <w:sz w:val="24"/>
            <w:szCs w:val="24"/>
            <w:lang w:val="en-US"/>
          </w:rPr>
          <w:t xml:space="preserve"> set for 202</w:t>
        </w:r>
        <w:r w:rsidR="00A270F8" w:rsidRPr="00C16384">
          <w:rPr>
            <w:sz w:val="24"/>
            <w:szCs w:val="24"/>
            <w:lang w:val="en-US"/>
          </w:rPr>
          <w:t>6</w:t>
        </w:r>
        <w:r w:rsidR="00C16384" w:rsidRPr="00C16384">
          <w:rPr>
            <w:sz w:val="24"/>
            <w:szCs w:val="24"/>
            <w:lang w:val="en-US"/>
          </w:rPr>
          <w:t>.</w:t>
        </w:r>
      </w:ins>
    </w:p>
    <w:p w14:paraId="52F32134" w14:textId="77777777" w:rsidR="009C510B" w:rsidDel="0027591E" w:rsidRDefault="009C510B" w:rsidP="0027591E">
      <w:pPr>
        <w:spacing w:line="276" w:lineRule="auto"/>
        <w:rPr>
          <w:ins w:id="729" w:author="Author"/>
          <w:del w:id="730" w:author="Author"/>
          <w:sz w:val="24"/>
          <w:szCs w:val="24"/>
          <w:lang w:val="en-US"/>
        </w:rPr>
      </w:pPr>
    </w:p>
    <w:p w14:paraId="18127DA3" w14:textId="5A64C63D" w:rsidR="009C510B" w:rsidRDefault="009C510B" w:rsidP="0027591E">
      <w:pPr>
        <w:spacing w:line="276" w:lineRule="auto"/>
        <w:rPr>
          <w:ins w:id="731" w:author="Author"/>
          <w:sz w:val="24"/>
          <w:szCs w:val="24"/>
          <w:lang w:val="en-US"/>
        </w:rPr>
      </w:pPr>
    </w:p>
    <w:p w14:paraId="2C4ABE5F" w14:textId="7FE7F526" w:rsidR="009C510B" w:rsidRPr="00C27560" w:rsidRDefault="009C510B" w:rsidP="00B441C7">
      <w:pPr>
        <w:pStyle w:val="Heading3TFR"/>
        <w:rPr>
          <w:ins w:id="732" w:author="Author"/>
        </w:rPr>
      </w:pPr>
      <w:bookmarkStart w:id="733" w:name="_Toc199340794"/>
      <w:ins w:id="734" w:author="Author">
        <w:r w:rsidRPr="009C510B">
          <w:t>Rebasing / Cost of Service Application in Advance of Scheduled Application</w:t>
        </w:r>
        <w:bookmarkEnd w:id="733"/>
        <w:r w:rsidRPr="009C510B">
          <w:t xml:space="preserve"> </w:t>
        </w:r>
      </w:ins>
    </w:p>
    <w:p w14:paraId="2533CB03" w14:textId="77777777" w:rsidR="005E45FE" w:rsidRPr="000448F3" w:rsidRDefault="005E45FE" w:rsidP="000448F3">
      <w:pPr>
        <w:rPr>
          <w:ins w:id="735" w:author="Author"/>
          <w:sz w:val="24"/>
          <w:szCs w:val="24"/>
          <w:lang w:val="en-US"/>
        </w:rPr>
      </w:pPr>
    </w:p>
    <w:p w14:paraId="070EDEF4" w14:textId="0DB86D49" w:rsidR="001F2D5B" w:rsidRPr="000448F3" w:rsidRDefault="00A22871" w:rsidP="0027591E">
      <w:pPr>
        <w:spacing w:line="276" w:lineRule="auto"/>
        <w:rPr>
          <w:ins w:id="736" w:author="Author"/>
          <w:sz w:val="24"/>
          <w:szCs w:val="24"/>
        </w:rPr>
      </w:pPr>
      <w:ins w:id="737" w:author="Author">
        <w:r w:rsidRPr="00A22871">
          <w:rPr>
            <w:sz w:val="24"/>
            <w:szCs w:val="24"/>
          </w:rPr>
          <w:t>A</w:t>
        </w:r>
        <w:r w:rsidR="00CB1622">
          <w:rPr>
            <w:sz w:val="24"/>
            <w:szCs w:val="24"/>
          </w:rPr>
          <w:t xml:space="preserve"> </w:t>
        </w:r>
        <w:r w:rsidR="00C4692D">
          <w:rPr>
            <w:sz w:val="24"/>
            <w:szCs w:val="24"/>
          </w:rPr>
          <w:t>transmitter</w:t>
        </w:r>
        <w:r w:rsidRPr="00A22871">
          <w:rPr>
            <w:sz w:val="24"/>
            <w:szCs w:val="24"/>
          </w:rPr>
          <w:t xml:space="preserve"> planning to file a </w:t>
        </w:r>
        <w:r w:rsidR="00C4692D">
          <w:rPr>
            <w:sz w:val="24"/>
            <w:szCs w:val="24"/>
          </w:rPr>
          <w:t xml:space="preserve">rebasing / </w:t>
        </w:r>
        <w:r w:rsidRPr="00A22871">
          <w:rPr>
            <w:sz w:val="24"/>
            <w:szCs w:val="24"/>
          </w:rPr>
          <w:t xml:space="preserve">cost of service application earlier than scheduled must justify, in its application, why an early rebasing is required. </w:t>
        </w:r>
        <w:r w:rsidR="0056624B">
          <w:rPr>
            <w:sz w:val="24"/>
            <w:szCs w:val="24"/>
          </w:rPr>
          <w:t>Transmitter</w:t>
        </w:r>
        <w:r w:rsidRPr="00A22871">
          <w:rPr>
            <w:sz w:val="24"/>
            <w:szCs w:val="24"/>
          </w:rPr>
          <w:t xml:space="preserve">s are also advised that the OEB may disallow some or </w:t>
        </w:r>
        <w:proofErr w:type="gramStart"/>
        <w:r w:rsidRPr="00A22871">
          <w:rPr>
            <w:sz w:val="24"/>
            <w:szCs w:val="24"/>
          </w:rPr>
          <w:t>all of</w:t>
        </w:r>
        <w:proofErr w:type="gramEnd"/>
        <w:r w:rsidRPr="00A22871">
          <w:rPr>
            <w:sz w:val="24"/>
            <w:szCs w:val="24"/>
          </w:rPr>
          <w:t xml:space="preserve"> the regulatory costs associated with the preparation and hearing of that application if it determines that the early rebasing is not justified. This includes the OEB’s and intervenor costs. In other words, the OEB may order that some or </w:t>
        </w:r>
        <w:proofErr w:type="gramStart"/>
        <w:r w:rsidRPr="00A22871">
          <w:rPr>
            <w:sz w:val="24"/>
            <w:szCs w:val="24"/>
          </w:rPr>
          <w:t>all of</w:t>
        </w:r>
        <w:proofErr w:type="gramEnd"/>
        <w:r w:rsidRPr="00A22871">
          <w:rPr>
            <w:sz w:val="24"/>
            <w:szCs w:val="24"/>
          </w:rPr>
          <w:t xml:space="preserve"> those costs be borne by the shareholder(s).</w:t>
        </w:r>
      </w:ins>
    </w:p>
    <w:p w14:paraId="7922D88F" w14:textId="77777777" w:rsidR="009C510B" w:rsidRDefault="009C510B" w:rsidP="0027591E">
      <w:pPr>
        <w:spacing w:line="276" w:lineRule="auto"/>
        <w:rPr>
          <w:ins w:id="738" w:author="Author"/>
          <w:sz w:val="24"/>
          <w:szCs w:val="24"/>
          <w:lang w:val="en-US"/>
        </w:rPr>
      </w:pPr>
      <w:commentRangeStart w:id="739"/>
    </w:p>
    <w:p w14:paraId="615BAF55" w14:textId="628AFB03" w:rsidR="00541968" w:rsidRPr="00C27560" w:rsidRDefault="00541968" w:rsidP="00B441C7">
      <w:pPr>
        <w:pStyle w:val="Heading3TFR"/>
        <w:rPr>
          <w:ins w:id="740" w:author="Author"/>
        </w:rPr>
      </w:pPr>
      <w:bookmarkStart w:id="741" w:name="_Toc199340795"/>
      <w:ins w:id="742" w:author="Author">
        <w:r>
          <w:t>Structure of Application, Appendices, and Models</w:t>
        </w:r>
      </w:ins>
      <w:bookmarkEnd w:id="741"/>
      <w:commentRangeEnd w:id="739"/>
      <w:r w:rsidR="00DC15D8">
        <w:rPr>
          <w:rStyle w:val="CommentReference"/>
          <w:b w:val="0"/>
          <w:bCs w:val="0"/>
        </w:rPr>
        <w:commentReference w:id="739"/>
      </w:r>
    </w:p>
    <w:p w14:paraId="09A05FBE" w14:textId="07EECCFF" w:rsidR="009C510B" w:rsidRPr="00B441C7" w:rsidDel="009C510B" w:rsidRDefault="009C510B" w:rsidP="001B60E9">
      <w:pPr>
        <w:rPr>
          <w:ins w:id="743" w:author="Author"/>
          <w:del w:id="744" w:author="Author"/>
          <w:rFonts w:eastAsiaTheme="majorEastAsia"/>
          <w:b/>
          <w:bCs/>
          <w:color w:val="000000" w:themeColor="text1"/>
          <w:sz w:val="24"/>
          <w:szCs w:val="24"/>
        </w:rPr>
      </w:pPr>
    </w:p>
    <w:p w14:paraId="53ED8EBD" w14:textId="528F3E10" w:rsidR="006F10DB" w:rsidRPr="000D391D" w:rsidRDefault="006F10DB" w:rsidP="00B441C7">
      <w:pPr>
        <w:rPr>
          <w:ins w:id="745" w:author="Author"/>
          <w:del w:id="746" w:author="Author"/>
          <w:sz w:val="24"/>
          <w:szCs w:val="24"/>
        </w:rPr>
      </w:pPr>
    </w:p>
    <w:p w14:paraId="102B6EB1" w14:textId="4D4F9D6D" w:rsidR="00E51B14" w:rsidRPr="000D391D" w:rsidRDefault="00E51B14" w:rsidP="00B441C7">
      <w:pPr>
        <w:rPr>
          <w:ins w:id="747" w:author="Author"/>
          <w:del w:id="748" w:author="Author"/>
          <w:sz w:val="24"/>
          <w:szCs w:val="24"/>
        </w:rPr>
      </w:pPr>
      <w:ins w:id="749" w:author="Author">
        <w:del w:id="750" w:author="Author">
          <w:r w:rsidRPr="000D391D">
            <w:rPr>
              <w:color w:val="4F81BD"/>
              <w:sz w:val="24"/>
              <w:szCs w:val="24"/>
            </w:rPr>
            <w:delText>Structure of Application</w:delText>
          </w:r>
          <w:r w:rsidR="00DF49D6" w:rsidRPr="000D391D">
            <w:rPr>
              <w:color w:val="4F81BD"/>
              <w:sz w:val="24"/>
              <w:szCs w:val="24"/>
            </w:rPr>
            <w:delText xml:space="preserve">, </w:delText>
          </w:r>
          <w:r w:rsidR="00A93357" w:rsidRPr="000D391D">
            <w:rPr>
              <w:color w:val="4F81BD"/>
              <w:sz w:val="24"/>
              <w:szCs w:val="24"/>
            </w:rPr>
            <w:delText>Appendices</w:delText>
          </w:r>
          <w:r w:rsidR="00DF49D6" w:rsidRPr="000D391D">
            <w:rPr>
              <w:color w:val="4F81BD"/>
              <w:sz w:val="24"/>
              <w:szCs w:val="24"/>
            </w:rPr>
            <w:delText xml:space="preserve"> and Models</w:delText>
          </w:r>
        </w:del>
      </w:ins>
    </w:p>
    <w:p w14:paraId="53995553" w14:textId="77777777" w:rsidR="006F79AA" w:rsidRPr="000D391D" w:rsidRDefault="006F79AA" w:rsidP="00B441C7">
      <w:pPr>
        <w:rPr>
          <w:sz w:val="24"/>
          <w:szCs w:val="24"/>
        </w:rPr>
      </w:pPr>
    </w:p>
    <w:p w14:paraId="586E5225" w14:textId="303E828A" w:rsidR="00B93C1E" w:rsidRDefault="00876C13" w:rsidP="0027591E">
      <w:pPr>
        <w:pStyle w:val="BodyText"/>
        <w:spacing w:line="276" w:lineRule="auto"/>
      </w:pPr>
      <w:r>
        <w:t>The basic format of</w:t>
      </w:r>
      <w:ins w:id="751" w:author="Author">
        <w:r w:rsidR="000B199B">
          <w:t xml:space="preserve"> a </w:t>
        </w:r>
        <w:r w:rsidR="00F8319C">
          <w:t xml:space="preserve">rebasing / </w:t>
        </w:r>
        <w:r w:rsidR="000B199B">
          <w:t xml:space="preserve">cost </w:t>
        </w:r>
        <w:r w:rsidR="00F8319C">
          <w:t>of service</w:t>
        </w:r>
        <w:del w:id="752" w:author="Author">
          <w:r w:rsidR="000B199B" w:rsidDel="00F8319C">
            <w:delText>based</w:delText>
          </w:r>
        </w:del>
      </w:ins>
      <w:r>
        <w:t xml:space="preserve"> application for </w:t>
      </w:r>
      <w:del w:id="753" w:author="Author">
        <w:r w:rsidDel="00D76E7E">
          <w:delText xml:space="preserve">a </w:delText>
        </w:r>
      </w:del>
      <w:r>
        <w:t>revenue requirement must include the following exhibits:</w:t>
      </w:r>
    </w:p>
    <w:p w14:paraId="586E5226" w14:textId="77777777" w:rsidR="00B93C1E" w:rsidRPr="000D391D" w:rsidRDefault="00B93C1E" w:rsidP="0027591E">
      <w:pPr>
        <w:pStyle w:val="BodyText"/>
        <w:spacing w:line="276" w:lineRule="auto"/>
      </w:pPr>
    </w:p>
    <w:p w14:paraId="34A00BDF" w14:textId="329BDC6E" w:rsidR="00271020" w:rsidRPr="000D391D" w:rsidRDefault="00271020" w:rsidP="0027591E">
      <w:pPr>
        <w:spacing w:line="276" w:lineRule="auto"/>
        <w:rPr>
          <w:sz w:val="24"/>
          <w:szCs w:val="24"/>
        </w:rPr>
      </w:pPr>
      <w:bookmarkStart w:id="754" w:name="_Hlk185238496"/>
      <w:r w:rsidRPr="002D4F73">
        <w:rPr>
          <w:sz w:val="24"/>
          <w:szCs w:val="24"/>
        </w:rPr>
        <w:t xml:space="preserve">Exhibit </w:t>
      </w:r>
      <w:r w:rsidR="00076DA7" w:rsidRPr="002D4F73">
        <w:rPr>
          <w:sz w:val="24"/>
          <w:szCs w:val="24"/>
        </w:rPr>
        <w:t>1</w:t>
      </w:r>
      <w:r w:rsidRPr="002D4F73">
        <w:rPr>
          <w:sz w:val="24"/>
          <w:szCs w:val="24"/>
        </w:rPr>
        <w:tab/>
      </w:r>
      <w:r w:rsidR="00076DA7" w:rsidRPr="002D4F73">
        <w:rPr>
          <w:sz w:val="24"/>
          <w:szCs w:val="24"/>
        </w:rPr>
        <w:t>A</w:t>
      </w:r>
      <w:ins w:id="755" w:author="Author">
        <w:r w:rsidR="00E75FDF" w:rsidRPr="002D4F73">
          <w:rPr>
            <w:sz w:val="24"/>
            <w:szCs w:val="24"/>
          </w:rPr>
          <w:t>pplication Overview and Administrative Documents</w:t>
        </w:r>
      </w:ins>
      <w:del w:id="756" w:author="Author">
        <w:r w:rsidR="00076DA7" w:rsidRPr="002D4F73" w:rsidDel="00E75FDF">
          <w:rPr>
            <w:sz w:val="24"/>
            <w:szCs w:val="24"/>
          </w:rPr>
          <w:delText>dministrative Documents</w:delText>
        </w:r>
      </w:del>
    </w:p>
    <w:bookmarkEnd w:id="754"/>
    <w:p w14:paraId="36D57569" w14:textId="5FB4BF6D" w:rsidR="00271020" w:rsidRDefault="00076DA7" w:rsidP="0027591E">
      <w:pPr>
        <w:pStyle w:val="BodyText"/>
        <w:spacing w:line="276" w:lineRule="auto"/>
        <w:ind w:right="5195"/>
        <w:jc w:val="both"/>
      </w:pPr>
      <w:r>
        <w:t>Exhibit 2</w:t>
      </w:r>
      <w:r>
        <w:tab/>
        <w:t>Transmission System Plan</w:t>
      </w:r>
    </w:p>
    <w:p w14:paraId="586E5227" w14:textId="71BE3ECF" w:rsidR="00B93C1E" w:rsidRPr="000D391D" w:rsidRDefault="00876C13" w:rsidP="0027591E">
      <w:pPr>
        <w:spacing w:line="276" w:lineRule="auto"/>
        <w:rPr>
          <w:sz w:val="24"/>
          <w:szCs w:val="24"/>
        </w:rPr>
      </w:pPr>
      <w:r w:rsidRPr="00534D0C">
        <w:rPr>
          <w:sz w:val="24"/>
          <w:szCs w:val="24"/>
        </w:rPr>
        <w:t xml:space="preserve">Exhibit 3 </w:t>
      </w:r>
      <w:r w:rsidR="00076DA7" w:rsidRPr="00534D0C">
        <w:rPr>
          <w:sz w:val="24"/>
          <w:szCs w:val="24"/>
        </w:rPr>
        <w:t xml:space="preserve">       </w:t>
      </w:r>
      <w:r w:rsidRPr="00534D0C">
        <w:rPr>
          <w:sz w:val="24"/>
          <w:szCs w:val="24"/>
        </w:rPr>
        <w:t>Rate Base</w:t>
      </w:r>
    </w:p>
    <w:p w14:paraId="586E5228" w14:textId="381AB79B" w:rsidR="00B93C1E" w:rsidRDefault="00876C13" w:rsidP="0027591E">
      <w:pPr>
        <w:pStyle w:val="BodyText"/>
        <w:tabs>
          <w:tab w:val="left" w:pos="1659"/>
        </w:tabs>
        <w:spacing w:line="276" w:lineRule="auto"/>
        <w:ind w:right="1843"/>
      </w:pPr>
      <w:r>
        <w:t>Exhibit</w:t>
      </w:r>
      <w:r>
        <w:rPr>
          <w:spacing w:val="-1"/>
        </w:rPr>
        <w:t xml:space="preserve"> </w:t>
      </w:r>
      <w:r>
        <w:t>4</w:t>
      </w:r>
      <w:r w:rsidR="00CB7391">
        <w:t xml:space="preserve">        </w:t>
      </w:r>
      <w:r>
        <w:t>Service Quality and Reliability Performance and Reporting Exhibit</w:t>
      </w:r>
      <w:r>
        <w:rPr>
          <w:spacing w:val="-1"/>
        </w:rPr>
        <w:t xml:space="preserve"> </w:t>
      </w:r>
      <w:r>
        <w:t>5</w:t>
      </w:r>
      <w:r w:rsidR="00CB7391">
        <w:t xml:space="preserve">        </w:t>
      </w:r>
      <w:r>
        <w:t>Operating</w:t>
      </w:r>
      <w:r>
        <w:rPr>
          <w:spacing w:val="-1"/>
        </w:rPr>
        <w:t xml:space="preserve"> </w:t>
      </w:r>
      <w:r>
        <w:t>Revenue</w:t>
      </w:r>
    </w:p>
    <w:p w14:paraId="586E5229" w14:textId="638E3C82" w:rsidR="00B93C1E" w:rsidRDefault="00876C13" w:rsidP="0027591E">
      <w:pPr>
        <w:pStyle w:val="BodyText"/>
        <w:tabs>
          <w:tab w:val="left" w:pos="1659"/>
        </w:tabs>
        <w:spacing w:line="276" w:lineRule="auto"/>
      </w:pPr>
      <w:bookmarkStart w:id="757" w:name="_Hlk185238415"/>
      <w:r>
        <w:t>Exhibit</w:t>
      </w:r>
      <w:r>
        <w:rPr>
          <w:spacing w:val="-1"/>
        </w:rPr>
        <w:t xml:space="preserve"> </w:t>
      </w:r>
      <w:r>
        <w:t>6</w:t>
      </w:r>
      <w:r w:rsidR="00CB7391">
        <w:t xml:space="preserve">        </w:t>
      </w:r>
      <w:r>
        <w:t>Operating</w:t>
      </w:r>
      <w:r>
        <w:rPr>
          <w:spacing w:val="-1"/>
        </w:rPr>
        <w:t xml:space="preserve"> </w:t>
      </w:r>
      <w:r>
        <w:t>Costs</w:t>
      </w:r>
    </w:p>
    <w:bookmarkEnd w:id="757"/>
    <w:p w14:paraId="586E522A" w14:textId="025BDB47" w:rsidR="00B93C1E" w:rsidRDefault="00876C13" w:rsidP="0027591E">
      <w:pPr>
        <w:pStyle w:val="BodyText"/>
        <w:tabs>
          <w:tab w:val="left" w:pos="1659"/>
        </w:tabs>
        <w:spacing w:line="276" w:lineRule="auto"/>
        <w:ind w:right="4138"/>
      </w:pPr>
      <w:r>
        <w:t>Exhibit</w:t>
      </w:r>
      <w:r>
        <w:rPr>
          <w:spacing w:val="-1"/>
        </w:rPr>
        <w:t xml:space="preserve"> </w:t>
      </w:r>
      <w:r>
        <w:t>7</w:t>
      </w:r>
      <w:r w:rsidR="00CB7391">
        <w:t xml:space="preserve">        </w:t>
      </w:r>
      <w:r>
        <w:t>Cost of Capital and Capital Structure Exhibit</w:t>
      </w:r>
      <w:r>
        <w:rPr>
          <w:spacing w:val="-1"/>
        </w:rPr>
        <w:t xml:space="preserve"> </w:t>
      </w:r>
      <w:r>
        <w:t>8</w:t>
      </w:r>
      <w:r w:rsidR="00CB7391">
        <w:t xml:space="preserve">        </w:t>
      </w:r>
      <w:r>
        <w:t>Deferral and Variance</w:t>
      </w:r>
      <w:r>
        <w:rPr>
          <w:spacing w:val="-5"/>
        </w:rPr>
        <w:t xml:space="preserve"> </w:t>
      </w:r>
      <w:r>
        <w:t>Accounts</w:t>
      </w:r>
    </w:p>
    <w:p w14:paraId="71EA1A69" w14:textId="77777777" w:rsidR="00CB339F" w:rsidRDefault="00876C13" w:rsidP="0027591E">
      <w:pPr>
        <w:pStyle w:val="BodyText"/>
        <w:tabs>
          <w:tab w:val="left" w:pos="1659"/>
        </w:tabs>
        <w:spacing w:line="276" w:lineRule="auto"/>
        <w:ind w:right="122"/>
        <w:rPr>
          <w:ins w:id="758" w:author="Author"/>
        </w:rPr>
      </w:pPr>
      <w:r>
        <w:t>Exhibit</w:t>
      </w:r>
      <w:r>
        <w:rPr>
          <w:spacing w:val="-1"/>
        </w:rPr>
        <w:t xml:space="preserve"> </w:t>
      </w:r>
      <w:r>
        <w:t>9</w:t>
      </w:r>
      <w:r w:rsidR="00CB7391">
        <w:t xml:space="preserve">        </w:t>
      </w:r>
      <w:r>
        <w:t xml:space="preserve">Cost Allocation </w:t>
      </w:r>
      <w:r>
        <w:rPr>
          <w:spacing w:val="-3"/>
        </w:rPr>
        <w:t xml:space="preserve">to </w:t>
      </w:r>
      <w:r>
        <w:t>Uniform Transmission Rate Pools: Charge Determinants Exhibit</w:t>
      </w:r>
      <w:r>
        <w:rPr>
          <w:spacing w:val="-1"/>
        </w:rPr>
        <w:t xml:space="preserve"> </w:t>
      </w:r>
      <w:r>
        <w:t>10</w:t>
      </w:r>
      <w:r w:rsidR="00CB7391">
        <w:t xml:space="preserve">      </w:t>
      </w:r>
      <w:r>
        <w:t>Rate Design for Uniform Transmission</w:t>
      </w:r>
      <w:r>
        <w:rPr>
          <w:spacing w:val="-6"/>
        </w:rPr>
        <w:t xml:space="preserve"> </w:t>
      </w:r>
      <w:r>
        <w:t>Rates</w:t>
      </w:r>
    </w:p>
    <w:p w14:paraId="6FA49C56" w14:textId="0E88FE9E" w:rsidR="00B93C1E" w:rsidDel="00F76AC3" w:rsidRDefault="00E05157" w:rsidP="0027591E">
      <w:pPr>
        <w:pStyle w:val="BodyText"/>
        <w:spacing w:line="276" w:lineRule="auto"/>
        <w:rPr>
          <w:ins w:id="759" w:author="Author"/>
          <w:del w:id="760" w:author="Author"/>
        </w:rPr>
      </w:pPr>
      <w:ins w:id="761" w:author="Author">
        <w:del w:id="762" w:author="Author">
          <w:r w:rsidDel="00F76AC3">
            <w:delText xml:space="preserve">The basic format of </w:delText>
          </w:r>
          <w:r w:rsidRPr="00932369" w:rsidDel="00F76AC3">
            <w:delText>a</w:delText>
          </w:r>
          <w:r w:rsidR="0030701D" w:rsidDel="00F76AC3">
            <w:delText xml:space="preserve">n </w:delText>
          </w:r>
          <w:r w:rsidR="0030701D" w:rsidRPr="0030701D" w:rsidDel="00F76AC3">
            <w:delText>annual Revenue Cap IR</w:delText>
          </w:r>
          <w:r w:rsidRPr="00932369" w:rsidDel="00F76AC3">
            <w:delText xml:space="preserve"> </w:delText>
          </w:r>
          <w:r w:rsidDel="00F76AC3">
            <w:delText>application for revenue requirement must include the</w:delText>
          </w:r>
          <w:r w:rsidR="00DB6747" w:rsidDel="00F76AC3">
            <w:delText xml:space="preserve"> </w:delText>
          </w:r>
          <w:r w:rsidRPr="002D4F73" w:rsidDel="00F76AC3">
            <w:delText>Exhibit 1</w:delText>
          </w:r>
          <w:r w:rsidRPr="002D4F73" w:rsidDel="00F76AC3">
            <w:tab/>
          </w:r>
          <w:r w:rsidR="00DB6747" w:rsidDel="00F76AC3">
            <w:delText xml:space="preserve"> </w:delText>
          </w:r>
          <w:r w:rsidRPr="002D4F73" w:rsidDel="00F76AC3">
            <w:delText>Application Overview and Administrative Documents</w:delText>
          </w:r>
          <w:r w:rsidR="00DF65FC" w:rsidDel="00F76AC3">
            <w:delText xml:space="preserve"> </w:delText>
          </w:r>
          <w:r w:rsidR="00E465D5" w:rsidDel="00F76AC3">
            <w:delText>as the minimum</w:delText>
          </w:r>
          <w:r w:rsidR="006511E9" w:rsidDel="00F76AC3">
            <w:delText>.</w:delText>
          </w:r>
        </w:del>
      </w:ins>
    </w:p>
    <w:p w14:paraId="4DE017FA" w14:textId="77777777" w:rsidR="00A05319" w:rsidRDefault="00A05319" w:rsidP="0027591E">
      <w:pPr>
        <w:pStyle w:val="BodyText"/>
        <w:tabs>
          <w:tab w:val="left" w:pos="1659"/>
        </w:tabs>
        <w:spacing w:line="276" w:lineRule="auto"/>
        <w:ind w:right="122"/>
        <w:rPr>
          <w:ins w:id="763" w:author="Author"/>
        </w:rPr>
      </w:pPr>
    </w:p>
    <w:p w14:paraId="707B2E59" w14:textId="77777777" w:rsidR="00A05319" w:rsidDel="00A05319" w:rsidRDefault="00A05319" w:rsidP="0027591E">
      <w:pPr>
        <w:pStyle w:val="BodyText"/>
        <w:spacing w:line="276" w:lineRule="auto"/>
        <w:ind w:right="260"/>
        <w:rPr>
          <w:del w:id="764" w:author="Author"/>
        </w:rPr>
      </w:pPr>
    </w:p>
    <w:p w14:paraId="586E522E" w14:textId="01426335" w:rsidR="00B93C1E" w:rsidRDefault="00876C13" w:rsidP="0027591E">
      <w:pPr>
        <w:pStyle w:val="BodyText"/>
        <w:spacing w:line="276" w:lineRule="auto"/>
        <w:ind w:right="260"/>
      </w:pPr>
      <w:del w:id="765" w:author="Author">
        <w:r w:rsidDel="00A05319">
          <w:delText>O</w:delText>
        </w:r>
      </w:del>
      <w:ins w:id="766" w:author="Author">
        <w:del w:id="767" w:author="Author">
          <w:r w:rsidR="00A05319" w:rsidDel="00801159">
            <w:delText>O</w:delText>
          </w:r>
        </w:del>
      </w:ins>
      <w:del w:id="768" w:author="Author">
        <w:r w:rsidDel="00801159">
          <w:delText>ther</w:delText>
        </w:r>
      </w:del>
      <w:ins w:id="769" w:author="Author">
        <w:r w:rsidR="00801159">
          <w:t>Additional</w:t>
        </w:r>
      </w:ins>
      <w:r>
        <w:t xml:space="preserve"> exhibits may also be included in an application in support of, or to document, other proposals for which the applicant is seeking OEB review and approval.</w:t>
      </w:r>
    </w:p>
    <w:p w14:paraId="586E522F" w14:textId="77777777" w:rsidR="00B93C1E" w:rsidRPr="000D391D" w:rsidRDefault="00B93C1E" w:rsidP="0027591E">
      <w:pPr>
        <w:pStyle w:val="BodyText"/>
        <w:spacing w:line="276" w:lineRule="auto"/>
      </w:pPr>
    </w:p>
    <w:p w14:paraId="586E5230" w14:textId="748E68C4" w:rsidR="00B93C1E" w:rsidDel="002A2571" w:rsidRDefault="00353246" w:rsidP="0027591E">
      <w:pPr>
        <w:pStyle w:val="BodyText"/>
        <w:spacing w:line="276" w:lineRule="auto"/>
        <w:ind w:right="162"/>
        <w:rPr>
          <w:del w:id="770" w:author="Author"/>
        </w:rPr>
      </w:pPr>
      <w:ins w:id="771" w:author="Author">
        <w:r w:rsidRPr="00353246">
          <w:t>Appendices have not been provided as part of the filing requirements contained in this chapter.</w:t>
        </w:r>
        <w:r>
          <w:t xml:space="preserve"> </w:t>
        </w:r>
      </w:ins>
      <w:r w:rsidR="00876C13">
        <w:t xml:space="preserve">The OEB has provided numerous appendices </w:t>
      </w:r>
      <w:ins w:id="772" w:author="Author">
        <w:r w:rsidR="00084688">
          <w:t xml:space="preserve">and models </w:t>
        </w:r>
      </w:ins>
      <w:del w:id="773" w:author="Author">
        <w:r w:rsidR="00876C13" w:rsidDel="00B41A61">
          <w:delText xml:space="preserve">(Excel-based data spreadsheets) </w:delText>
        </w:r>
      </w:del>
      <w:r w:rsidR="00876C13">
        <w:t xml:space="preserve">for electricity distributors, as part of the </w:t>
      </w:r>
      <w:bookmarkStart w:id="774" w:name="_Hlk190960437"/>
      <w:ins w:id="775" w:author="Author">
        <w:r w:rsidR="007C5D62" w:rsidRPr="005A608B">
          <w:fldChar w:fldCharType="begin"/>
        </w:r>
        <w:r w:rsidR="007C5D62" w:rsidRPr="005A608B">
          <w:instrText>HYPERLINK "https://www.oeb.ca/regulatory-rules-and-documents/rules-codes-and-requirements/filing-requirements-transmission-distribution-applications"</w:instrText>
        </w:r>
        <w:r w:rsidR="007C5D62" w:rsidRPr="005A608B">
          <w:fldChar w:fldCharType="separate"/>
        </w:r>
        <w:r w:rsidR="007C5D62" w:rsidRPr="005A608B">
          <w:rPr>
            <w:rStyle w:val="Hyperlink"/>
          </w:rPr>
          <w:t>Filing Requirements for Electricity Distribution Rate Applications</w:t>
        </w:r>
        <w:r w:rsidR="007C5D62" w:rsidRPr="005A608B">
          <w:fldChar w:fldCharType="end"/>
        </w:r>
      </w:ins>
      <w:bookmarkEnd w:id="774"/>
      <w:del w:id="776" w:author="Author">
        <w:r w:rsidR="00876C13" w:rsidDel="007C5D62">
          <w:delText>Filing Requirements for Electricity Distributors</w:delText>
        </w:r>
      </w:del>
      <w:r w:rsidR="00876C13">
        <w:t xml:space="preserve">. These appendices </w:t>
      </w:r>
      <w:ins w:id="777" w:author="Author">
        <w:r w:rsidR="0020630B">
          <w:t xml:space="preserve">and models </w:t>
        </w:r>
      </w:ins>
      <w:r w:rsidR="00876C13">
        <w:t>allow a consistent review of application information from the various distributors.</w:t>
      </w:r>
      <w:ins w:id="778" w:author="Author">
        <w:r w:rsidR="00B33480">
          <w:t xml:space="preserve"> </w:t>
        </w:r>
      </w:ins>
      <w:del w:id="779" w:author="Author">
        <w:r w:rsidR="00876C13" w:rsidDel="00B33480">
          <w:delText xml:space="preserve"> </w:delText>
        </w:r>
        <w:r w:rsidR="00876C13" w:rsidDel="00353246">
          <w:delText>Appendices have not been provided as part of these filing requirements.</w:delText>
        </w:r>
      </w:del>
    </w:p>
    <w:p w14:paraId="586E5231" w14:textId="6C5968DF" w:rsidR="00B93C1E" w:rsidRDefault="00C9436E" w:rsidP="0027591E">
      <w:pPr>
        <w:pStyle w:val="BodyText"/>
        <w:spacing w:line="276" w:lineRule="auto"/>
        <w:ind w:right="162"/>
      </w:pPr>
      <w:ins w:id="780" w:author="Author">
        <w:r>
          <w:t>T</w:t>
        </w:r>
      </w:ins>
      <w:del w:id="781" w:author="Author">
        <w:r w:rsidR="00876C13" w:rsidDel="00E074C8">
          <w:delText>However, t</w:delText>
        </w:r>
      </w:del>
      <w:r w:rsidR="00876C13">
        <w:t xml:space="preserve">ransmitters may wish to review the appendices </w:t>
      </w:r>
      <w:ins w:id="782" w:author="Author">
        <w:r w:rsidR="00A50A71">
          <w:t xml:space="preserve">and models </w:t>
        </w:r>
      </w:ins>
      <w:del w:id="783" w:author="Author">
        <w:r w:rsidR="00876C13" w:rsidDel="00356801">
          <w:delText xml:space="preserve">to Chapter 2 of the </w:delText>
        </w:r>
      </w:del>
      <w:ins w:id="784" w:author="Author">
        <w:del w:id="785" w:author="Author">
          <w:r w:rsidR="00B77AF7" w:rsidRPr="007C5D62" w:rsidDel="00356801">
            <w:rPr>
              <w:i/>
              <w:iCs/>
            </w:rPr>
            <w:fldChar w:fldCharType="begin"/>
          </w:r>
          <w:r w:rsidR="00B77AF7" w:rsidRPr="007C5D62" w:rsidDel="00356801">
            <w:rPr>
              <w:i/>
              <w:iCs/>
            </w:rPr>
            <w:delInstrText>HYPERLINK "https://www.oeb.ca/regulatory-rules-and-documents/rules-codes-and-requirements/filing-requirements-transmission-distribution-applications"</w:delInstrText>
          </w:r>
          <w:r w:rsidR="00B77AF7" w:rsidRPr="007C5D62" w:rsidDel="00356801">
            <w:rPr>
              <w:i/>
              <w:iCs/>
            </w:rPr>
          </w:r>
          <w:r w:rsidR="00B77AF7" w:rsidRPr="007C5D62" w:rsidDel="00356801">
            <w:rPr>
              <w:i/>
              <w:iCs/>
            </w:rPr>
            <w:fldChar w:fldCharType="separate"/>
          </w:r>
          <w:r w:rsidR="00B77AF7" w:rsidRPr="007C5D62" w:rsidDel="00356801">
            <w:rPr>
              <w:rStyle w:val="Hyperlink"/>
              <w:i/>
              <w:iCs/>
            </w:rPr>
            <w:delText>Filing Requirements for Electricity Distribution Rate Applications</w:delText>
          </w:r>
          <w:r w:rsidR="00B77AF7" w:rsidRPr="007C5D62" w:rsidDel="00356801">
            <w:fldChar w:fldCharType="end"/>
          </w:r>
          <w:r w:rsidR="00B77AF7" w:rsidDel="00356801">
            <w:delText xml:space="preserve"> </w:delText>
          </w:r>
        </w:del>
      </w:ins>
      <w:del w:id="786" w:author="Author">
        <w:r w:rsidR="00876C13" w:rsidDel="00356801">
          <w:delText>Fili</w:delText>
        </w:r>
        <w:r w:rsidR="00876C13" w:rsidDel="00B77AF7">
          <w:delText>ng Requirements for Electricity Distribut</w:delText>
        </w:r>
        <w:r w:rsidR="00876C13" w:rsidDel="00A57EE6">
          <w:delText>ors</w:delText>
        </w:r>
        <w:r w:rsidR="00876C13" w:rsidDel="00B77AF7">
          <w:delText xml:space="preserve"> </w:delText>
        </w:r>
      </w:del>
      <w:r w:rsidR="00876C13">
        <w:t xml:space="preserve">to further support their evidence by providing appendices </w:t>
      </w:r>
      <w:ins w:id="787" w:author="Author">
        <w:r w:rsidR="00A50A71">
          <w:t xml:space="preserve">and models </w:t>
        </w:r>
      </w:ins>
      <w:r w:rsidR="00876C13">
        <w:t>that are applicable to their transmission applications.</w:t>
      </w:r>
    </w:p>
    <w:p w14:paraId="586E5232" w14:textId="77777777" w:rsidR="00B93C1E" w:rsidRPr="000D391D" w:rsidRDefault="00B93C1E" w:rsidP="0027591E">
      <w:pPr>
        <w:pStyle w:val="BodyText"/>
        <w:spacing w:line="276" w:lineRule="auto"/>
      </w:pPr>
    </w:p>
    <w:p w14:paraId="586E5233" w14:textId="719DD0DD" w:rsidR="00B93C1E" w:rsidDel="000C27E0" w:rsidRDefault="00876C13" w:rsidP="00364200">
      <w:pPr>
        <w:pStyle w:val="BodyText"/>
        <w:spacing w:line="276" w:lineRule="auto"/>
        <w:rPr>
          <w:del w:id="788" w:author="Author"/>
        </w:rPr>
      </w:pPr>
      <w:r>
        <w:t>The items outlined below are general requirements that are applicable throughout the application:</w:t>
      </w:r>
    </w:p>
    <w:p w14:paraId="319C5FF2" w14:textId="77777777" w:rsidR="000C27E0" w:rsidRDefault="000C27E0" w:rsidP="0027591E">
      <w:pPr>
        <w:pStyle w:val="BodyText"/>
        <w:spacing w:line="276" w:lineRule="auto"/>
        <w:rPr>
          <w:ins w:id="789" w:author="Author"/>
        </w:rPr>
      </w:pPr>
    </w:p>
    <w:p w14:paraId="6FE7055D" w14:textId="77777777" w:rsidR="00BA1E0B" w:rsidRDefault="00BA1E0B" w:rsidP="00364200">
      <w:pPr>
        <w:pStyle w:val="BodyText"/>
        <w:spacing w:line="276" w:lineRule="auto"/>
      </w:pPr>
    </w:p>
    <w:p w14:paraId="75C5DAE8" w14:textId="322A4FAE" w:rsidR="00AA104B" w:rsidRPr="000448F3" w:rsidRDefault="00876C13" w:rsidP="0027591E">
      <w:pPr>
        <w:pStyle w:val="ListParagraph"/>
        <w:numPr>
          <w:ilvl w:val="0"/>
          <w:numId w:val="62"/>
        </w:numPr>
        <w:tabs>
          <w:tab w:val="left" w:pos="939"/>
          <w:tab w:val="left" w:pos="940"/>
        </w:tabs>
        <w:spacing w:line="276" w:lineRule="auto"/>
        <w:rPr>
          <w:sz w:val="24"/>
          <w:szCs w:val="24"/>
        </w:rPr>
      </w:pPr>
      <w:r w:rsidRPr="4B63997C">
        <w:rPr>
          <w:sz w:val="24"/>
          <w:szCs w:val="24"/>
        </w:rPr>
        <w:t>Written direct evidence is to be included before data</w:t>
      </w:r>
      <w:r w:rsidRPr="4B63997C">
        <w:rPr>
          <w:spacing w:val="-8"/>
          <w:sz w:val="24"/>
          <w:szCs w:val="24"/>
        </w:rPr>
        <w:t xml:space="preserve"> </w:t>
      </w:r>
      <w:r w:rsidRPr="4B63997C">
        <w:rPr>
          <w:sz w:val="24"/>
          <w:szCs w:val="24"/>
        </w:rPr>
        <w:t>schedules.</w:t>
      </w:r>
    </w:p>
    <w:p w14:paraId="3B989855" w14:textId="0E3D2479" w:rsidR="00AA104B" w:rsidRPr="00EE7DB0" w:rsidRDefault="00876C13" w:rsidP="0027591E">
      <w:pPr>
        <w:pStyle w:val="ListParagraph"/>
        <w:numPr>
          <w:ilvl w:val="0"/>
          <w:numId w:val="13"/>
        </w:numPr>
        <w:tabs>
          <w:tab w:val="left" w:pos="939"/>
          <w:tab w:val="left" w:pos="940"/>
        </w:tabs>
        <w:spacing w:line="276" w:lineRule="auto"/>
        <w:rPr>
          <w:sz w:val="24"/>
          <w:szCs w:val="24"/>
        </w:rPr>
      </w:pPr>
      <w:r w:rsidRPr="4B63997C">
        <w:rPr>
          <w:sz w:val="24"/>
          <w:szCs w:val="24"/>
        </w:rPr>
        <w:t>Average of the opening and closing fiscal year balances must be used for items in rate</w:t>
      </w:r>
      <w:r w:rsidRPr="4B63997C">
        <w:rPr>
          <w:spacing w:val="-1"/>
          <w:sz w:val="24"/>
          <w:szCs w:val="24"/>
        </w:rPr>
        <w:t xml:space="preserve"> </w:t>
      </w:r>
      <w:r w:rsidRPr="4B63997C">
        <w:rPr>
          <w:sz w:val="24"/>
          <w:szCs w:val="24"/>
        </w:rPr>
        <w:t>base</w:t>
      </w:r>
      <w:ins w:id="790" w:author="Author">
        <w:r w:rsidR="0090341A">
          <w:rPr>
            <w:sz w:val="24"/>
            <w:szCs w:val="24"/>
          </w:rPr>
          <w:t xml:space="preserve">, </w:t>
        </w:r>
        <w:r w:rsidR="0090341A" w:rsidRPr="0090341A">
          <w:rPr>
            <w:sz w:val="24"/>
            <w:szCs w:val="24"/>
          </w:rPr>
          <w:t xml:space="preserve">unless an alternative method is </w:t>
        </w:r>
        <w:r w:rsidR="0090341A" w:rsidRPr="00EE7DB0">
          <w:rPr>
            <w:sz w:val="24"/>
            <w:szCs w:val="24"/>
          </w:rPr>
          <w:t>documented and justified</w:t>
        </w:r>
      </w:ins>
      <w:r w:rsidRPr="00EE7DB0">
        <w:rPr>
          <w:sz w:val="24"/>
          <w:szCs w:val="24"/>
        </w:rPr>
        <w:t>.</w:t>
      </w:r>
    </w:p>
    <w:p w14:paraId="52072E0E" w14:textId="2D1AD0C3" w:rsidR="00AA104B" w:rsidRPr="00EE7DB0" w:rsidRDefault="00876C13" w:rsidP="0027591E">
      <w:pPr>
        <w:pStyle w:val="ListParagraph"/>
        <w:numPr>
          <w:ilvl w:val="0"/>
          <w:numId w:val="13"/>
        </w:numPr>
        <w:tabs>
          <w:tab w:val="left" w:pos="939"/>
          <w:tab w:val="left" w:pos="940"/>
        </w:tabs>
        <w:spacing w:line="276" w:lineRule="auto"/>
        <w:rPr>
          <w:sz w:val="24"/>
          <w:szCs w:val="24"/>
        </w:rPr>
      </w:pPr>
      <w:r w:rsidRPr="4B63997C">
        <w:rPr>
          <w:sz w:val="24"/>
          <w:szCs w:val="24"/>
        </w:rPr>
        <w:t>Total capitalization (debt and equity) must equate to total rate</w:t>
      </w:r>
      <w:r w:rsidRPr="4B63997C">
        <w:rPr>
          <w:spacing w:val="-11"/>
          <w:sz w:val="24"/>
          <w:szCs w:val="24"/>
        </w:rPr>
        <w:t xml:space="preserve"> </w:t>
      </w:r>
      <w:r w:rsidRPr="4B63997C">
        <w:rPr>
          <w:sz w:val="24"/>
          <w:szCs w:val="24"/>
        </w:rPr>
        <w:t>base.</w:t>
      </w:r>
    </w:p>
    <w:p w14:paraId="019E10A1" w14:textId="2BF19F93" w:rsidR="009127C2" w:rsidRPr="00EE7DB0" w:rsidRDefault="00876C13" w:rsidP="0027591E">
      <w:pPr>
        <w:pStyle w:val="ListParagraph"/>
        <w:numPr>
          <w:ilvl w:val="0"/>
          <w:numId w:val="13"/>
        </w:numPr>
        <w:tabs>
          <w:tab w:val="left" w:pos="939"/>
          <w:tab w:val="left" w:pos="940"/>
        </w:tabs>
        <w:spacing w:line="276" w:lineRule="auto"/>
        <w:rPr>
          <w:sz w:val="24"/>
          <w:szCs w:val="24"/>
        </w:rPr>
      </w:pPr>
      <w:r w:rsidRPr="4B63997C">
        <w:rPr>
          <w:sz w:val="24"/>
          <w:szCs w:val="24"/>
        </w:rPr>
        <w:t>Data for the following years, at a minimum, must be</w:t>
      </w:r>
      <w:r w:rsidRPr="4B63997C">
        <w:rPr>
          <w:spacing w:val="-14"/>
          <w:sz w:val="24"/>
          <w:szCs w:val="24"/>
        </w:rPr>
        <w:t xml:space="preserve"> </w:t>
      </w:r>
      <w:r w:rsidRPr="4B63997C">
        <w:rPr>
          <w:sz w:val="24"/>
          <w:szCs w:val="24"/>
        </w:rPr>
        <w:t>provided</w:t>
      </w:r>
      <w:ins w:id="791" w:author="Author">
        <w:r w:rsidR="006C21C3">
          <w:rPr>
            <w:sz w:val="24"/>
            <w:szCs w:val="24"/>
          </w:rPr>
          <w:t xml:space="preserve">, </w:t>
        </w:r>
        <w:r w:rsidR="006C21C3" w:rsidRPr="006C21C3">
          <w:rPr>
            <w:sz w:val="24"/>
            <w:szCs w:val="24"/>
          </w:rPr>
          <w:t>unless explicitly</w:t>
        </w:r>
        <w:r w:rsidR="003D1ADF">
          <w:rPr>
            <w:sz w:val="24"/>
            <w:szCs w:val="24"/>
          </w:rPr>
          <w:t xml:space="preserve"> </w:t>
        </w:r>
        <w:r w:rsidR="006C21C3" w:rsidRPr="00EE7DB0">
          <w:rPr>
            <w:sz w:val="24"/>
            <w:szCs w:val="24"/>
          </w:rPr>
          <w:t>stated otherwise</w:t>
        </w:r>
      </w:ins>
      <w:r w:rsidRPr="00EE7DB0">
        <w:rPr>
          <w:sz w:val="24"/>
          <w:szCs w:val="24"/>
        </w:rPr>
        <w:t>:</w:t>
      </w:r>
    </w:p>
    <w:p w14:paraId="38E230FA" w14:textId="6135A71A" w:rsidR="009127C2" w:rsidRPr="00EE7DB0" w:rsidRDefault="009127C2" w:rsidP="0027591E">
      <w:pPr>
        <w:pStyle w:val="ListParagraph"/>
        <w:numPr>
          <w:ilvl w:val="0"/>
          <w:numId w:val="14"/>
        </w:numPr>
        <w:tabs>
          <w:tab w:val="left" w:pos="939"/>
          <w:tab w:val="left" w:pos="940"/>
        </w:tabs>
        <w:spacing w:line="276" w:lineRule="auto"/>
        <w:rPr>
          <w:sz w:val="24"/>
          <w:szCs w:val="24"/>
        </w:rPr>
      </w:pPr>
      <w:r w:rsidRPr="4B63997C">
        <w:rPr>
          <w:sz w:val="24"/>
          <w:szCs w:val="24"/>
        </w:rPr>
        <w:t xml:space="preserve">Test year = prospective </w:t>
      </w:r>
      <w:del w:id="792" w:author="Author">
        <w:r w:rsidRPr="4B63997C" w:rsidDel="002B127C">
          <w:rPr>
            <w:sz w:val="24"/>
            <w:szCs w:val="24"/>
          </w:rPr>
          <w:delText xml:space="preserve">rate </w:delText>
        </w:r>
      </w:del>
      <w:r w:rsidRPr="4B63997C">
        <w:rPr>
          <w:sz w:val="24"/>
          <w:szCs w:val="24"/>
        </w:rPr>
        <w:t>year</w:t>
      </w:r>
      <w:ins w:id="793" w:author="Author">
        <w:r w:rsidR="003D1ADF">
          <w:rPr>
            <w:sz w:val="24"/>
            <w:szCs w:val="24"/>
          </w:rPr>
          <w:t xml:space="preserve"> (</w:t>
        </w:r>
        <w:r w:rsidR="00AE5162" w:rsidRPr="00AE5162">
          <w:rPr>
            <w:sz w:val="24"/>
            <w:szCs w:val="24"/>
          </w:rPr>
          <w:t xml:space="preserve">year during which new rate </w:t>
        </w:r>
        <w:r w:rsidR="004830CF">
          <w:rPr>
            <w:sz w:val="24"/>
            <w:szCs w:val="24"/>
          </w:rPr>
          <w:t>term</w:t>
        </w:r>
        <w:r w:rsidR="00AE5162" w:rsidRPr="00AE5162">
          <w:rPr>
            <w:sz w:val="24"/>
            <w:szCs w:val="24"/>
          </w:rPr>
          <w:t xml:space="preserve"> </w:t>
        </w:r>
        <w:r w:rsidR="00AE5162" w:rsidRPr="00EE7DB0">
          <w:rPr>
            <w:sz w:val="24"/>
            <w:szCs w:val="24"/>
          </w:rPr>
          <w:t>commences).</w:t>
        </w:r>
      </w:ins>
    </w:p>
    <w:p w14:paraId="587DB9A7" w14:textId="7C5CF4FE" w:rsidR="009127C2" w:rsidRPr="00EE7DB0" w:rsidRDefault="009127C2" w:rsidP="0027591E">
      <w:pPr>
        <w:pStyle w:val="ListParagraph"/>
        <w:numPr>
          <w:ilvl w:val="0"/>
          <w:numId w:val="14"/>
        </w:numPr>
        <w:tabs>
          <w:tab w:val="left" w:pos="939"/>
          <w:tab w:val="left" w:pos="940"/>
        </w:tabs>
        <w:spacing w:line="276" w:lineRule="auto"/>
        <w:rPr>
          <w:sz w:val="24"/>
          <w:szCs w:val="24"/>
        </w:rPr>
      </w:pPr>
      <w:r w:rsidRPr="4B63997C">
        <w:rPr>
          <w:sz w:val="24"/>
          <w:szCs w:val="24"/>
        </w:rPr>
        <w:t>Bridge year = current</w:t>
      </w:r>
      <w:r w:rsidRPr="4B63997C">
        <w:rPr>
          <w:spacing w:val="-1"/>
          <w:sz w:val="24"/>
          <w:szCs w:val="24"/>
        </w:rPr>
        <w:t xml:space="preserve"> </w:t>
      </w:r>
      <w:r w:rsidRPr="4B63997C">
        <w:rPr>
          <w:sz w:val="24"/>
          <w:szCs w:val="24"/>
        </w:rPr>
        <w:t>year</w:t>
      </w:r>
      <w:ins w:id="794" w:author="Author">
        <w:r w:rsidR="004E03FE" w:rsidRPr="000D391D">
          <w:rPr>
            <w:sz w:val="24"/>
            <w:szCs w:val="24"/>
          </w:rPr>
          <w:t xml:space="preserve"> </w:t>
        </w:r>
        <w:r w:rsidR="004E03FE" w:rsidRPr="004E03FE">
          <w:rPr>
            <w:sz w:val="24"/>
            <w:szCs w:val="24"/>
          </w:rPr>
          <w:t xml:space="preserve">(or the year immediately preceding the test </w:t>
        </w:r>
        <w:r w:rsidR="004E03FE" w:rsidRPr="00EE7DB0">
          <w:rPr>
            <w:sz w:val="24"/>
            <w:szCs w:val="24"/>
          </w:rPr>
          <w:t>year).</w:t>
        </w:r>
      </w:ins>
    </w:p>
    <w:p w14:paraId="6A48211E" w14:textId="5082EF1C" w:rsidR="009127C2" w:rsidRDefault="00F33612" w:rsidP="0027591E">
      <w:pPr>
        <w:pStyle w:val="ListParagraph"/>
        <w:numPr>
          <w:ilvl w:val="0"/>
          <w:numId w:val="14"/>
        </w:numPr>
        <w:tabs>
          <w:tab w:val="left" w:pos="939"/>
          <w:tab w:val="left" w:pos="940"/>
        </w:tabs>
        <w:spacing w:line="276" w:lineRule="auto"/>
        <w:rPr>
          <w:sz w:val="24"/>
          <w:szCs w:val="24"/>
        </w:rPr>
      </w:pPr>
      <w:ins w:id="795" w:author="Author">
        <w:r>
          <w:rPr>
            <w:sz w:val="24"/>
            <w:szCs w:val="24"/>
          </w:rPr>
          <w:t>Four</w:t>
        </w:r>
      </w:ins>
      <w:del w:id="796" w:author="Author">
        <w:r w:rsidR="009127C2" w:rsidRPr="4B63997C" w:rsidDel="00FE4781">
          <w:rPr>
            <w:sz w:val="24"/>
            <w:szCs w:val="24"/>
          </w:rPr>
          <w:delText>Four</w:delText>
        </w:r>
      </w:del>
      <w:r w:rsidR="009127C2" w:rsidRPr="4B63997C">
        <w:rPr>
          <w:sz w:val="24"/>
          <w:szCs w:val="24"/>
        </w:rPr>
        <w:t xml:space="preserve"> most recent historical years (or number of years necessary to provide actuals back to and including the most recent OEB-approved test year, but not less than four</w:t>
      </w:r>
      <w:r w:rsidR="009127C2" w:rsidRPr="4B63997C">
        <w:rPr>
          <w:spacing w:val="-3"/>
          <w:sz w:val="24"/>
          <w:szCs w:val="24"/>
        </w:rPr>
        <w:t xml:space="preserve"> </w:t>
      </w:r>
      <w:r w:rsidR="009127C2" w:rsidRPr="4B63997C">
        <w:rPr>
          <w:sz w:val="24"/>
          <w:szCs w:val="24"/>
        </w:rPr>
        <w:t>years)</w:t>
      </w:r>
    </w:p>
    <w:p w14:paraId="5DBB239A" w14:textId="3E22E22C" w:rsidR="009127C2" w:rsidRPr="003B4F44" w:rsidRDefault="009127C2" w:rsidP="0027591E">
      <w:pPr>
        <w:pStyle w:val="ListParagraph"/>
        <w:numPr>
          <w:ilvl w:val="0"/>
          <w:numId w:val="14"/>
        </w:numPr>
        <w:tabs>
          <w:tab w:val="left" w:pos="939"/>
          <w:tab w:val="left" w:pos="940"/>
        </w:tabs>
        <w:spacing w:line="276" w:lineRule="auto"/>
        <w:rPr>
          <w:sz w:val="24"/>
          <w:szCs w:val="24"/>
        </w:rPr>
      </w:pPr>
      <w:r w:rsidRPr="4B63997C">
        <w:rPr>
          <w:sz w:val="24"/>
          <w:szCs w:val="24"/>
        </w:rPr>
        <w:t>Most recent OEB-approved test</w:t>
      </w:r>
      <w:r w:rsidRPr="4B63997C">
        <w:rPr>
          <w:spacing w:val="4"/>
          <w:sz w:val="24"/>
          <w:szCs w:val="24"/>
        </w:rPr>
        <w:t xml:space="preserve"> </w:t>
      </w:r>
      <w:r w:rsidRPr="4B63997C">
        <w:rPr>
          <w:sz w:val="24"/>
          <w:szCs w:val="24"/>
        </w:rPr>
        <w:t>year</w:t>
      </w:r>
      <w:ins w:id="797" w:author="Author">
        <w:r w:rsidR="00A45AF1">
          <w:rPr>
            <w:sz w:val="24"/>
            <w:szCs w:val="24"/>
          </w:rPr>
          <w:t>.</w:t>
        </w:r>
      </w:ins>
    </w:p>
    <w:p w14:paraId="6D2C93D2" w14:textId="77777777" w:rsidR="009127C2" w:rsidRDefault="00876C13" w:rsidP="0027591E">
      <w:pPr>
        <w:pStyle w:val="ListParagraph"/>
        <w:numPr>
          <w:ilvl w:val="0"/>
          <w:numId w:val="13"/>
        </w:numPr>
        <w:tabs>
          <w:tab w:val="left" w:pos="939"/>
          <w:tab w:val="left" w:pos="940"/>
        </w:tabs>
        <w:spacing w:line="276" w:lineRule="auto"/>
        <w:rPr>
          <w:sz w:val="24"/>
          <w:szCs w:val="24"/>
        </w:rPr>
      </w:pPr>
      <w:r w:rsidRPr="4B63997C">
        <w:rPr>
          <w:sz w:val="24"/>
          <w:szCs w:val="24"/>
        </w:rPr>
        <w:t>Custom IR applicants must include in their evidence forecasts for revenue, costs and inflation for each year of the proposed rate term, and benchmarking evidence supporting the cost</w:t>
      </w:r>
      <w:r w:rsidRPr="4B63997C">
        <w:rPr>
          <w:spacing w:val="-3"/>
          <w:sz w:val="24"/>
          <w:szCs w:val="24"/>
        </w:rPr>
        <w:t xml:space="preserve"> </w:t>
      </w:r>
      <w:r w:rsidRPr="4B63997C">
        <w:rPr>
          <w:sz w:val="24"/>
          <w:szCs w:val="24"/>
        </w:rPr>
        <w:t>forecasts.</w:t>
      </w:r>
    </w:p>
    <w:p w14:paraId="59A99259" w14:textId="03075E83" w:rsidR="009127C2" w:rsidRDefault="00876C13" w:rsidP="0027591E">
      <w:pPr>
        <w:pStyle w:val="ListParagraph"/>
        <w:numPr>
          <w:ilvl w:val="0"/>
          <w:numId w:val="13"/>
        </w:numPr>
        <w:tabs>
          <w:tab w:val="left" w:pos="939"/>
          <w:tab w:val="left" w:pos="940"/>
        </w:tabs>
        <w:spacing w:line="276" w:lineRule="auto"/>
        <w:rPr>
          <w:sz w:val="24"/>
          <w:szCs w:val="24"/>
        </w:rPr>
      </w:pPr>
      <w:r w:rsidRPr="4B63997C">
        <w:rPr>
          <w:sz w:val="24"/>
          <w:szCs w:val="24"/>
        </w:rPr>
        <w:t xml:space="preserve">Documents </w:t>
      </w:r>
      <w:ins w:id="798" w:author="Author">
        <w:r w:rsidR="00724D15">
          <w:rPr>
            <w:sz w:val="24"/>
            <w:szCs w:val="24"/>
          </w:rPr>
          <w:t xml:space="preserve">must </w:t>
        </w:r>
        <w:r w:rsidR="004D3843">
          <w:rPr>
            <w:sz w:val="24"/>
            <w:szCs w:val="24"/>
          </w:rPr>
          <w:t xml:space="preserve">include page numbers and </w:t>
        </w:r>
      </w:ins>
      <w:del w:id="799" w:author="Author">
        <w:r w:rsidRPr="4B63997C" w:rsidDel="004D3843">
          <w:rPr>
            <w:sz w:val="24"/>
            <w:szCs w:val="24"/>
          </w:rPr>
          <w:delText xml:space="preserve">are </w:delText>
        </w:r>
        <w:r w:rsidRPr="4B63997C" w:rsidDel="004D3843">
          <w:rPr>
            <w:spacing w:val="-3"/>
            <w:sz w:val="24"/>
            <w:szCs w:val="24"/>
          </w:rPr>
          <w:delText xml:space="preserve">to </w:delText>
        </w:r>
      </w:del>
      <w:r w:rsidRPr="4B63997C">
        <w:rPr>
          <w:sz w:val="24"/>
          <w:szCs w:val="24"/>
        </w:rPr>
        <w:t xml:space="preserve">be provided in bookmarked and text-searchable </w:t>
      </w:r>
      <w:del w:id="800" w:author="Author">
        <w:r w:rsidRPr="4B63997C" w:rsidDel="00724D15">
          <w:rPr>
            <w:sz w:val="24"/>
            <w:szCs w:val="24"/>
          </w:rPr>
          <w:delText xml:space="preserve">Adobe </w:delText>
        </w:r>
      </w:del>
      <w:r w:rsidRPr="4B63997C">
        <w:rPr>
          <w:sz w:val="24"/>
          <w:szCs w:val="24"/>
        </w:rPr>
        <w:t>PDF format.</w:t>
      </w:r>
    </w:p>
    <w:p w14:paraId="586E523F" w14:textId="0CDB71CE" w:rsidR="00B93C1E" w:rsidRDefault="00876C13" w:rsidP="0027591E">
      <w:pPr>
        <w:pStyle w:val="ListParagraph"/>
        <w:numPr>
          <w:ilvl w:val="0"/>
          <w:numId w:val="13"/>
        </w:numPr>
        <w:tabs>
          <w:tab w:val="left" w:pos="939"/>
          <w:tab w:val="left" w:pos="940"/>
        </w:tabs>
        <w:spacing w:line="276" w:lineRule="auto"/>
        <w:rPr>
          <w:ins w:id="801" w:author="Author"/>
          <w:sz w:val="24"/>
          <w:szCs w:val="24"/>
        </w:rPr>
      </w:pPr>
      <w:r w:rsidRPr="4B63997C">
        <w:rPr>
          <w:sz w:val="24"/>
          <w:szCs w:val="24"/>
        </w:rPr>
        <w:t>Tables must also be provided in working Microsoft Excel spreadsheet format where available and practical.</w:t>
      </w:r>
    </w:p>
    <w:p w14:paraId="35F22AFE" w14:textId="1365A540" w:rsidR="00E3422F" w:rsidRPr="009853AE" w:rsidDel="009853AE" w:rsidRDefault="00E3422F" w:rsidP="0027591E">
      <w:pPr>
        <w:tabs>
          <w:tab w:val="left" w:pos="939"/>
          <w:tab w:val="left" w:pos="940"/>
        </w:tabs>
        <w:spacing w:line="276" w:lineRule="auto"/>
        <w:rPr>
          <w:del w:id="802" w:author="Author"/>
          <w:sz w:val="24"/>
          <w:szCs w:val="24"/>
        </w:rPr>
      </w:pPr>
    </w:p>
    <w:p w14:paraId="586E5240" w14:textId="77777777" w:rsidR="00B93C1E" w:rsidRPr="000D391D" w:rsidRDefault="00B93C1E" w:rsidP="0027591E">
      <w:pPr>
        <w:pStyle w:val="BodyText"/>
        <w:spacing w:line="276" w:lineRule="auto"/>
      </w:pPr>
    </w:p>
    <w:p w14:paraId="586E5241" w14:textId="3A512463" w:rsidR="00B93C1E" w:rsidRDefault="00876C13" w:rsidP="0027591E">
      <w:pPr>
        <w:spacing w:line="276" w:lineRule="auto"/>
        <w:rPr>
          <w:sz w:val="24"/>
          <w:szCs w:val="24"/>
        </w:rPr>
      </w:pPr>
      <w:r w:rsidRPr="001E6121">
        <w:rPr>
          <w:sz w:val="24"/>
          <w:szCs w:val="24"/>
        </w:rPr>
        <w:t xml:space="preserve">If a transmitter updates its evidence throughout the </w:t>
      </w:r>
      <w:ins w:id="803" w:author="Author">
        <w:r w:rsidR="00C06B78" w:rsidRPr="001E6121">
          <w:rPr>
            <w:sz w:val="24"/>
            <w:szCs w:val="24"/>
          </w:rPr>
          <w:t xml:space="preserve">course </w:t>
        </w:r>
        <w:r w:rsidR="002042BD" w:rsidRPr="001E6121">
          <w:rPr>
            <w:sz w:val="24"/>
            <w:szCs w:val="24"/>
          </w:rPr>
          <w:t xml:space="preserve">of the </w:t>
        </w:r>
      </w:ins>
      <w:r w:rsidRPr="001E6121">
        <w:rPr>
          <w:sz w:val="24"/>
          <w:szCs w:val="24"/>
        </w:rPr>
        <w:t>proceeding, the</w:t>
      </w:r>
      <w:ins w:id="804" w:author="Author">
        <w:r w:rsidR="00A02A94" w:rsidRPr="001E6121">
          <w:rPr>
            <w:sz w:val="24"/>
            <w:szCs w:val="24"/>
          </w:rPr>
          <w:t xml:space="preserve"> </w:t>
        </w:r>
      </w:ins>
      <w:del w:id="805" w:author="Author">
        <w:r w:rsidRPr="001E6121" w:rsidDel="00A02A94">
          <w:rPr>
            <w:sz w:val="24"/>
            <w:szCs w:val="24"/>
          </w:rPr>
          <w:delText xml:space="preserve"> </w:delText>
        </w:r>
      </w:del>
      <w:r w:rsidRPr="001E6121">
        <w:rPr>
          <w:sz w:val="24"/>
          <w:szCs w:val="24"/>
        </w:rPr>
        <w:t xml:space="preserve">transmitter must </w:t>
      </w:r>
      <w:ins w:id="806" w:author="Author">
        <w:r w:rsidR="001517E1" w:rsidRPr="001E6121">
          <w:rPr>
            <w:sz w:val="24"/>
            <w:szCs w:val="24"/>
          </w:rPr>
          <w:t xml:space="preserve">adhere to Rule 11 of the </w:t>
        </w:r>
      </w:ins>
      <w:r w:rsidR="00066786" w:rsidRPr="00D927CA">
        <w:rPr>
          <w:sz w:val="24"/>
          <w:szCs w:val="24"/>
        </w:rPr>
        <w:fldChar w:fldCharType="begin"/>
      </w:r>
      <w:r w:rsidR="00066786" w:rsidRPr="001E6121">
        <w:rPr>
          <w:sz w:val="24"/>
          <w:szCs w:val="24"/>
        </w:rPr>
        <w:instrText>HYPERLINK "https://www.oeb.ca/sites/default/files/uploads/documents/regulatorycodes/2024-03/OEB_Rules-Practice-and-Procedure_20240306.pdf"</w:instrText>
      </w:r>
      <w:r w:rsidR="00066786" w:rsidRPr="00D927CA">
        <w:rPr>
          <w:sz w:val="24"/>
          <w:szCs w:val="24"/>
        </w:rPr>
      </w:r>
      <w:r w:rsidR="00066786" w:rsidRPr="00D927CA">
        <w:rPr>
          <w:sz w:val="24"/>
          <w:szCs w:val="24"/>
        </w:rPr>
        <w:fldChar w:fldCharType="separate"/>
      </w:r>
      <w:ins w:id="807" w:author="Author">
        <w:r w:rsidR="001517E1" w:rsidRPr="001E6121">
          <w:rPr>
            <w:rStyle w:val="Hyperlink"/>
            <w:sz w:val="24"/>
            <w:szCs w:val="24"/>
          </w:rPr>
          <w:t>Rules of Practice and Procedure</w:t>
        </w:r>
        <w:r w:rsidR="00066786" w:rsidRPr="00D927CA">
          <w:rPr>
            <w:sz w:val="24"/>
            <w:szCs w:val="24"/>
          </w:rPr>
          <w:fldChar w:fldCharType="end"/>
        </w:r>
        <w:r w:rsidR="001517E1" w:rsidRPr="001E6121">
          <w:rPr>
            <w:sz w:val="24"/>
            <w:szCs w:val="24"/>
          </w:rPr>
          <w:t>,</w:t>
        </w:r>
        <w:r w:rsidR="00C06B78" w:rsidRPr="001E6121">
          <w:rPr>
            <w:sz w:val="24"/>
            <w:szCs w:val="24"/>
          </w:rPr>
          <w:t xml:space="preserve"> </w:t>
        </w:r>
        <w:r w:rsidR="00F87992" w:rsidRPr="001E6121">
          <w:rPr>
            <w:sz w:val="24"/>
            <w:szCs w:val="24"/>
          </w:rPr>
          <w:t xml:space="preserve">and the </w:t>
        </w:r>
        <w:r w:rsidR="00BF2BCF" w:rsidRPr="001E6121">
          <w:rPr>
            <w:sz w:val="24"/>
            <w:szCs w:val="24"/>
          </w:rPr>
          <w:t xml:space="preserve">transmitter must </w:t>
        </w:r>
      </w:ins>
      <w:r w:rsidRPr="001E6121">
        <w:rPr>
          <w:sz w:val="24"/>
          <w:szCs w:val="24"/>
        </w:rPr>
        <w:t xml:space="preserve">ensure that any </w:t>
      </w:r>
      <w:ins w:id="808" w:author="Author">
        <w:r w:rsidR="00BF2BCF" w:rsidRPr="001E6121">
          <w:rPr>
            <w:sz w:val="24"/>
            <w:szCs w:val="24"/>
          </w:rPr>
          <w:t xml:space="preserve">appendices and </w:t>
        </w:r>
      </w:ins>
      <w:r w:rsidRPr="001E6121">
        <w:rPr>
          <w:sz w:val="24"/>
          <w:szCs w:val="24"/>
        </w:rPr>
        <w:t>models submitted in the original application are updated appropriately.</w:t>
      </w:r>
    </w:p>
    <w:p w14:paraId="0018725D" w14:textId="77777777" w:rsidR="0076693C" w:rsidRDefault="0076693C" w:rsidP="0027591E">
      <w:pPr>
        <w:spacing w:line="276" w:lineRule="auto"/>
        <w:rPr>
          <w:sz w:val="24"/>
          <w:szCs w:val="24"/>
        </w:rPr>
      </w:pPr>
    </w:p>
    <w:p w14:paraId="4ACA7CF0" w14:textId="3BFB045C" w:rsidR="0076693C" w:rsidRDefault="0076693C" w:rsidP="0027591E">
      <w:pPr>
        <w:pStyle w:val="BodyText"/>
        <w:spacing w:line="276" w:lineRule="auto"/>
        <w:ind w:right="268"/>
      </w:pPr>
      <w:ins w:id="809" w:author="Author">
        <w:r>
          <w:t xml:space="preserve">The use of the phrase “OEB-approved” in these filing requirements typically refers to the set of data used by the OEB as the basis for approving the most recent revenue requirements. It does not mean that the OEB, in fact, “approved” any of the data, but only that the final approved revenue requirement and  </w:t>
        </w:r>
        <w:del w:id="810" w:author="Author">
          <w:r w:rsidDel="0076693C">
            <w:delText>(</w:delText>
          </w:r>
        </w:del>
        <w:r>
          <w:t>UTRs</w:t>
        </w:r>
        <w:del w:id="811" w:author="Author">
          <w:r w:rsidDel="0076693C">
            <w:delText>)</w:delText>
          </w:r>
        </w:del>
        <w:r>
          <w:t xml:space="preserve"> were based on those data.</w:t>
        </w:r>
      </w:ins>
    </w:p>
    <w:p w14:paraId="28A575DB" w14:textId="77777777" w:rsidR="00414649" w:rsidRDefault="00414649" w:rsidP="0027591E">
      <w:pPr>
        <w:pStyle w:val="BodyText"/>
        <w:spacing w:line="276" w:lineRule="auto"/>
        <w:ind w:right="268"/>
        <w:rPr>
          <w:del w:id="812" w:author="Author"/>
        </w:rPr>
      </w:pPr>
    </w:p>
    <w:p w14:paraId="1C00631A" w14:textId="77777777" w:rsidR="00703993" w:rsidRDefault="00703993" w:rsidP="0027591E">
      <w:pPr>
        <w:pStyle w:val="BodyText"/>
        <w:spacing w:line="276" w:lineRule="auto"/>
        <w:ind w:right="268"/>
        <w:rPr>
          <w:ins w:id="813" w:author="Author"/>
        </w:rPr>
      </w:pPr>
    </w:p>
    <w:p w14:paraId="586E5242" w14:textId="01F218D9" w:rsidR="00B93C1E" w:rsidRPr="00D927CA" w:rsidRDefault="00B41657" w:rsidP="00B41657">
      <w:pPr>
        <w:pStyle w:val="Heading3TFR"/>
      </w:pPr>
      <w:bookmarkStart w:id="814" w:name="_Toc199340796"/>
      <w:ins w:id="815" w:author="Author">
        <w:r>
          <w:t>Materiality Thresholds</w:t>
        </w:r>
        <w:bookmarkEnd w:id="814"/>
        <w:r>
          <w:br/>
        </w:r>
        <w:del w:id="816" w:author="Author">
          <w:r w:rsidR="00BC5D8C" w:rsidRPr="00BC5D8C" w:rsidDel="00B41657">
            <w:delText>Materiality Thresholds</w:delText>
          </w:r>
        </w:del>
      </w:ins>
    </w:p>
    <w:p w14:paraId="586E5285" w14:textId="65F9055C" w:rsidR="00B93C1E" w:rsidRPr="004E52B0" w:rsidRDefault="00DC15D8" w:rsidP="00831189">
      <w:pPr>
        <w:pStyle w:val="Heading3TFR"/>
        <w:numPr>
          <w:ilvl w:val="0"/>
          <w:numId w:val="0"/>
        </w:numPr>
        <w:ind w:left="721" w:hanging="719"/>
        <w:rPr>
          <w:del w:id="817" w:author="Author"/>
        </w:rPr>
      </w:pPr>
      <w:bookmarkStart w:id="818" w:name="_Toc199158178"/>
      <w:bookmarkStart w:id="819" w:name="_Toc199158179"/>
      <w:bookmarkStart w:id="820" w:name="_Toc199326160"/>
      <w:bookmarkStart w:id="821" w:name="_Toc199326290"/>
      <w:bookmarkStart w:id="822" w:name="_Toc199158184"/>
      <w:bookmarkStart w:id="823" w:name="_Toc199326164"/>
      <w:bookmarkStart w:id="824" w:name="_Toc199326294"/>
      <w:bookmarkStart w:id="825" w:name="_Toc199158237"/>
      <w:bookmarkStart w:id="826" w:name="_Toc199326205"/>
      <w:bookmarkStart w:id="827" w:name="_Toc199326335"/>
      <w:bookmarkStart w:id="828" w:name="_Toc199158238"/>
      <w:bookmarkStart w:id="829" w:name="2.1.1_Materiality_Thresholds"/>
      <w:bookmarkStart w:id="830" w:name="_Hlk190765027"/>
      <w:bookmarkEnd w:id="818"/>
      <w:bookmarkEnd w:id="819"/>
      <w:bookmarkEnd w:id="820"/>
      <w:bookmarkEnd w:id="821"/>
      <w:bookmarkEnd w:id="822"/>
      <w:bookmarkEnd w:id="823"/>
      <w:bookmarkEnd w:id="824"/>
      <w:bookmarkEnd w:id="825"/>
      <w:bookmarkEnd w:id="826"/>
      <w:bookmarkEnd w:id="827"/>
      <w:bookmarkEnd w:id="828"/>
      <w:bookmarkEnd w:id="829"/>
      <w:commentRangeStart w:id="831"/>
      <w:commentRangeEnd w:id="831"/>
      <w:r>
        <w:rPr>
          <w:rStyle w:val="CommentReference"/>
          <w:b w:val="0"/>
          <w:bCs w:val="0"/>
        </w:rPr>
        <w:commentReference w:id="831"/>
      </w:r>
      <w:del w:id="832" w:author="Author">
        <w:r w:rsidR="00876C13" w:rsidRPr="000D391D">
          <w:rPr>
            <w:color w:val="4F81BD"/>
          </w:rPr>
          <w:delText>Materiality</w:delText>
        </w:r>
        <w:r w:rsidR="00876C13" w:rsidRPr="000D391D">
          <w:rPr>
            <w:color w:val="4F81BD"/>
            <w:spacing w:val="-1"/>
          </w:rPr>
          <w:delText xml:space="preserve"> </w:delText>
        </w:r>
        <w:r w:rsidR="00876C13" w:rsidRPr="000D391D">
          <w:rPr>
            <w:color w:val="4F81BD"/>
          </w:rPr>
          <w:delText>Thresholds</w:delText>
        </w:r>
      </w:del>
    </w:p>
    <w:bookmarkEnd w:id="830"/>
    <w:p w14:paraId="586E5286" w14:textId="6C42722F" w:rsidR="00B93C1E" w:rsidRPr="000D391D" w:rsidDel="00B41657" w:rsidRDefault="00B93C1E" w:rsidP="00B41657">
      <w:pPr>
        <w:pStyle w:val="Heading3TFR"/>
        <w:numPr>
          <w:ilvl w:val="0"/>
          <w:numId w:val="0"/>
        </w:numPr>
        <w:rPr>
          <w:del w:id="833" w:author="Author"/>
        </w:rPr>
      </w:pPr>
    </w:p>
    <w:p w14:paraId="32E8D07A" w14:textId="4CC5FB2F" w:rsidR="00EC0B3C" w:rsidRPr="0050481D" w:rsidRDefault="00876C13" w:rsidP="00187EB2">
      <w:pPr>
        <w:pStyle w:val="BodyText"/>
        <w:spacing w:line="276" w:lineRule="auto"/>
        <w:rPr>
          <w:ins w:id="834" w:author="Author"/>
        </w:rPr>
      </w:pPr>
      <w:r w:rsidRPr="0050481D">
        <w:t xml:space="preserve">The applicant must provide justification for </w:t>
      </w:r>
      <w:ins w:id="835" w:author="Author">
        <w:r w:rsidR="00EC0B3C" w:rsidRPr="0050481D">
          <w:t xml:space="preserve">material amounts and material annual </w:t>
        </w:r>
      </w:ins>
    </w:p>
    <w:p w14:paraId="586E5287" w14:textId="2C381A19" w:rsidR="00B93C1E" w:rsidRPr="0050481D" w:rsidRDefault="00EC0B3C" w:rsidP="00187EB2">
      <w:pPr>
        <w:pStyle w:val="BodyText"/>
        <w:spacing w:line="276" w:lineRule="auto"/>
      </w:pPr>
      <w:ins w:id="836" w:author="Author">
        <w:r w:rsidRPr="0050481D">
          <w:t>variances described in its application</w:t>
        </w:r>
        <w:r w:rsidR="007F0E16" w:rsidRPr="0050481D">
          <w:t xml:space="preserve">. </w:t>
        </w:r>
      </w:ins>
      <w:del w:id="837" w:author="Author">
        <w:r w:rsidR="00876C13" w:rsidRPr="0050481D" w:rsidDel="007F0E16">
          <w:delText xml:space="preserve">changes from year to year to its rate base, capital expenditures, operations, maintenance and administration costs and other items above a materiality threshold. </w:delText>
        </w:r>
      </w:del>
      <w:r w:rsidR="00876C13" w:rsidRPr="0050481D">
        <w:t xml:space="preserve">The materiality thresholds differ </w:t>
      </w:r>
      <w:del w:id="838" w:author="Author">
        <w:r w:rsidR="00876C13" w:rsidRPr="0050481D" w:rsidDel="003D17BE">
          <w:delText xml:space="preserve">for each applicant, </w:delText>
        </w:r>
      </w:del>
      <w:r w:rsidR="00876C13" w:rsidRPr="0050481D">
        <w:t xml:space="preserve">depending on the magnitude of </w:t>
      </w:r>
      <w:ins w:id="839" w:author="Author">
        <w:r w:rsidR="007C651F" w:rsidRPr="0050481D">
          <w:t>a transmi</w:t>
        </w:r>
        <w:r w:rsidR="0033392F" w:rsidRPr="0050481D">
          <w:t>tter’s</w:t>
        </w:r>
      </w:ins>
      <w:del w:id="840" w:author="Author">
        <w:r w:rsidR="00876C13" w:rsidRPr="0050481D" w:rsidDel="007C651F">
          <w:delText>the</w:delText>
        </w:r>
      </w:del>
      <w:r w:rsidR="00876C13" w:rsidRPr="0050481D">
        <w:t xml:space="preserve"> revenue requirement.</w:t>
      </w:r>
      <w:ins w:id="841" w:author="Author">
        <w:r w:rsidR="009E27E3" w:rsidRPr="0050481D">
          <w:t xml:space="preserve"> The </w:t>
        </w:r>
        <w:r w:rsidR="0011141C" w:rsidRPr="0050481D">
          <w:t>transmitter</w:t>
        </w:r>
        <w:r w:rsidR="009E27E3" w:rsidRPr="0050481D">
          <w:t>-specific thresholds are as follows</w:t>
        </w:r>
        <w:r w:rsidR="0011141C" w:rsidRPr="0050481D">
          <w:t>:</w:t>
        </w:r>
      </w:ins>
    </w:p>
    <w:p w14:paraId="586E5288" w14:textId="77777777" w:rsidR="00B93C1E" w:rsidRPr="000D391D" w:rsidRDefault="00B93C1E" w:rsidP="00187EB2">
      <w:pPr>
        <w:pStyle w:val="BodyText"/>
        <w:spacing w:line="276" w:lineRule="auto"/>
      </w:pPr>
    </w:p>
    <w:p w14:paraId="586E5289" w14:textId="32D469D1" w:rsidR="00B93C1E" w:rsidDel="000B7BC8" w:rsidRDefault="00876C13" w:rsidP="00187EB2">
      <w:pPr>
        <w:pStyle w:val="BodyText"/>
        <w:spacing w:line="276" w:lineRule="auto"/>
        <w:ind w:right="228"/>
        <w:rPr>
          <w:del w:id="842" w:author="Author"/>
        </w:rPr>
      </w:pPr>
      <w:del w:id="843" w:author="Author">
        <w:r w:rsidDel="000B7BC8">
          <w:delText>Unless a different threshold applies to a specific section of these filing requirements, the default materiality thresholds are as follows:</w:delText>
        </w:r>
      </w:del>
    </w:p>
    <w:p w14:paraId="7DA69D6A" w14:textId="57D944A1" w:rsidR="000462A1" w:rsidDel="00E34B8F" w:rsidRDefault="000462A1" w:rsidP="00187EB2">
      <w:pPr>
        <w:tabs>
          <w:tab w:val="left" w:pos="939"/>
          <w:tab w:val="left" w:pos="940"/>
        </w:tabs>
        <w:spacing w:line="276" w:lineRule="auto"/>
        <w:ind w:right="723"/>
        <w:rPr>
          <w:ins w:id="844" w:author="Author"/>
          <w:del w:id="845" w:author="Author"/>
          <w:sz w:val="24"/>
          <w:szCs w:val="24"/>
        </w:rPr>
      </w:pPr>
    </w:p>
    <w:p w14:paraId="77A18C7B" w14:textId="0C4654B1" w:rsidR="000462A1" w:rsidDel="00E34B8F" w:rsidRDefault="000462A1" w:rsidP="00187EB2">
      <w:pPr>
        <w:tabs>
          <w:tab w:val="left" w:pos="939"/>
          <w:tab w:val="left" w:pos="940"/>
        </w:tabs>
        <w:spacing w:line="276" w:lineRule="auto"/>
        <w:ind w:right="723"/>
        <w:rPr>
          <w:ins w:id="846" w:author="Author"/>
          <w:del w:id="847" w:author="Author"/>
          <w:sz w:val="24"/>
          <w:szCs w:val="24"/>
        </w:rPr>
      </w:pPr>
    </w:p>
    <w:p w14:paraId="0D1C1BD1" w14:textId="2F8C773A" w:rsidR="001717D6" w:rsidRPr="000462A1" w:rsidDel="00610C13" w:rsidRDefault="00876C13" w:rsidP="00187EB2">
      <w:pPr>
        <w:pStyle w:val="ListParagraph"/>
        <w:numPr>
          <w:ilvl w:val="0"/>
          <w:numId w:val="91"/>
        </w:numPr>
        <w:tabs>
          <w:tab w:val="left" w:pos="939"/>
          <w:tab w:val="left" w:pos="940"/>
        </w:tabs>
        <w:spacing w:line="276" w:lineRule="auto"/>
        <w:ind w:right="723"/>
        <w:rPr>
          <w:del w:id="848" w:author="Author"/>
          <w:sz w:val="24"/>
          <w:szCs w:val="24"/>
        </w:rPr>
      </w:pPr>
      <w:r w:rsidRPr="000462A1">
        <w:rPr>
          <w:sz w:val="24"/>
          <w:szCs w:val="24"/>
        </w:rPr>
        <w:t>$</w:t>
      </w:r>
      <w:del w:id="849" w:author="Author">
        <w:r w:rsidRPr="000462A1" w:rsidDel="00095157">
          <w:rPr>
            <w:sz w:val="24"/>
            <w:szCs w:val="24"/>
          </w:rPr>
          <w:delText>50</w:delText>
        </w:r>
      </w:del>
      <w:ins w:id="850" w:author="Author">
        <w:r w:rsidR="003C236E">
          <w:rPr>
            <w:sz w:val="24"/>
            <w:szCs w:val="24"/>
          </w:rPr>
          <w:t>6</w:t>
        </w:r>
        <w:r w:rsidR="00095157">
          <w:rPr>
            <w:sz w:val="24"/>
            <w:szCs w:val="24"/>
          </w:rPr>
          <w:t>5</w:t>
        </w:r>
      </w:ins>
      <w:r w:rsidRPr="000462A1">
        <w:rPr>
          <w:sz w:val="24"/>
          <w:szCs w:val="24"/>
        </w:rPr>
        <w:t>,000 for a transmitter with a transmission revenue requirement less than or equal to $10</w:t>
      </w:r>
      <w:r w:rsidRPr="000462A1">
        <w:rPr>
          <w:spacing w:val="-2"/>
          <w:sz w:val="24"/>
          <w:szCs w:val="24"/>
        </w:rPr>
        <w:t xml:space="preserve"> </w:t>
      </w:r>
      <w:r w:rsidRPr="000462A1">
        <w:rPr>
          <w:sz w:val="24"/>
          <w:szCs w:val="24"/>
        </w:rPr>
        <w:t>million</w:t>
      </w:r>
    </w:p>
    <w:p w14:paraId="2653878D" w14:textId="77777777" w:rsidR="00B94D98" w:rsidRPr="00B441C7" w:rsidRDefault="00B94D98" w:rsidP="00187EB2">
      <w:pPr>
        <w:pStyle w:val="ListParagraph"/>
        <w:numPr>
          <w:ilvl w:val="0"/>
          <w:numId w:val="91"/>
        </w:numPr>
        <w:tabs>
          <w:tab w:val="left" w:pos="939"/>
          <w:tab w:val="left" w:pos="940"/>
        </w:tabs>
        <w:spacing w:line="276" w:lineRule="auto"/>
        <w:ind w:right="723"/>
        <w:rPr>
          <w:ins w:id="851" w:author="Author"/>
          <w:sz w:val="24"/>
          <w:szCs w:val="24"/>
        </w:rPr>
      </w:pPr>
    </w:p>
    <w:p w14:paraId="18F5DC05" w14:textId="34287D21" w:rsidR="001717D6" w:rsidRPr="001717D6" w:rsidRDefault="00876C13" w:rsidP="00187EB2">
      <w:pPr>
        <w:pStyle w:val="ListParagraph"/>
        <w:numPr>
          <w:ilvl w:val="0"/>
          <w:numId w:val="15"/>
        </w:numPr>
        <w:tabs>
          <w:tab w:val="left" w:pos="939"/>
          <w:tab w:val="left" w:pos="940"/>
        </w:tabs>
        <w:spacing w:line="276" w:lineRule="auto"/>
        <w:ind w:right="723"/>
        <w:rPr>
          <w:sz w:val="24"/>
          <w:szCs w:val="24"/>
        </w:rPr>
      </w:pPr>
      <w:r w:rsidRPr="001717D6">
        <w:rPr>
          <w:sz w:val="24"/>
          <w:szCs w:val="24"/>
        </w:rPr>
        <w:t>0.</w:t>
      </w:r>
      <w:ins w:id="852" w:author="Author">
        <w:r w:rsidR="00F601A9">
          <w:rPr>
            <w:sz w:val="24"/>
            <w:szCs w:val="24"/>
          </w:rPr>
          <w:t>6</w:t>
        </w:r>
      </w:ins>
      <w:r w:rsidRPr="001717D6">
        <w:rPr>
          <w:sz w:val="24"/>
          <w:szCs w:val="24"/>
        </w:rPr>
        <w:t>5% of transmission revenue requirement for a transmitter with a transmission revenue requirement greater than $10 million and less than or equal to $200</w:t>
      </w:r>
      <w:r w:rsidRPr="001717D6">
        <w:rPr>
          <w:spacing w:val="-2"/>
          <w:sz w:val="24"/>
          <w:szCs w:val="24"/>
        </w:rPr>
        <w:t xml:space="preserve"> </w:t>
      </w:r>
      <w:r w:rsidRPr="001717D6">
        <w:rPr>
          <w:sz w:val="24"/>
          <w:szCs w:val="24"/>
        </w:rPr>
        <w:t>million</w:t>
      </w:r>
    </w:p>
    <w:p w14:paraId="586E528E" w14:textId="27792A28" w:rsidR="00B93C1E" w:rsidRPr="001717D6" w:rsidRDefault="00876C13" w:rsidP="00187EB2">
      <w:pPr>
        <w:pStyle w:val="ListParagraph"/>
        <w:numPr>
          <w:ilvl w:val="0"/>
          <w:numId w:val="15"/>
        </w:numPr>
        <w:tabs>
          <w:tab w:val="left" w:pos="939"/>
          <w:tab w:val="left" w:pos="940"/>
        </w:tabs>
        <w:spacing w:line="276" w:lineRule="auto"/>
        <w:ind w:right="723"/>
        <w:rPr>
          <w:sz w:val="24"/>
          <w:szCs w:val="24"/>
        </w:rPr>
      </w:pPr>
      <w:r w:rsidRPr="001717D6">
        <w:rPr>
          <w:sz w:val="24"/>
          <w:szCs w:val="24"/>
        </w:rPr>
        <w:t>$</w:t>
      </w:r>
      <w:del w:id="853" w:author="Author">
        <w:r w:rsidRPr="001717D6" w:rsidDel="00453BFA">
          <w:rPr>
            <w:sz w:val="24"/>
            <w:szCs w:val="24"/>
          </w:rPr>
          <w:delText>3</w:delText>
        </w:r>
      </w:del>
      <w:ins w:id="854" w:author="Author">
        <w:r w:rsidR="00453BFA">
          <w:rPr>
            <w:sz w:val="24"/>
            <w:szCs w:val="24"/>
          </w:rPr>
          <w:t>4</w:t>
        </w:r>
      </w:ins>
      <w:r w:rsidRPr="001717D6">
        <w:rPr>
          <w:sz w:val="24"/>
          <w:szCs w:val="24"/>
        </w:rPr>
        <w:t xml:space="preserve"> million for a transmitter with a transmission revenue requirement of more</w:t>
      </w:r>
      <w:r w:rsidRPr="001717D6">
        <w:rPr>
          <w:spacing w:val="-26"/>
          <w:sz w:val="24"/>
          <w:szCs w:val="24"/>
        </w:rPr>
        <w:t xml:space="preserve"> </w:t>
      </w:r>
      <w:r w:rsidRPr="001717D6">
        <w:rPr>
          <w:sz w:val="24"/>
          <w:szCs w:val="24"/>
        </w:rPr>
        <w:t>than</w:t>
      </w:r>
      <w:r w:rsidR="001717D6" w:rsidRPr="001717D6">
        <w:rPr>
          <w:sz w:val="24"/>
          <w:szCs w:val="24"/>
        </w:rPr>
        <w:t xml:space="preserve"> </w:t>
      </w:r>
      <w:r w:rsidRPr="001717D6">
        <w:rPr>
          <w:sz w:val="24"/>
          <w:szCs w:val="24"/>
        </w:rPr>
        <w:t>$200 million</w:t>
      </w:r>
    </w:p>
    <w:p w14:paraId="586E528F" w14:textId="143DF5FD" w:rsidR="00B93C1E" w:rsidRPr="000D391D" w:rsidRDefault="00B93C1E" w:rsidP="00187EB2">
      <w:pPr>
        <w:pStyle w:val="BodyText"/>
        <w:spacing w:line="276" w:lineRule="auto"/>
        <w:rPr>
          <w:ins w:id="855" w:author="Author"/>
        </w:rPr>
      </w:pPr>
    </w:p>
    <w:p w14:paraId="0D73D32C" w14:textId="4C28F4F4" w:rsidR="00C36CDD" w:rsidRPr="003848BA" w:rsidRDefault="00C36CDD" w:rsidP="00187EB2">
      <w:pPr>
        <w:pStyle w:val="BodyText"/>
        <w:spacing w:line="276" w:lineRule="auto"/>
        <w:ind w:right="228"/>
        <w:rPr>
          <w:ins w:id="856" w:author="Author"/>
        </w:rPr>
      </w:pPr>
      <w:ins w:id="857" w:author="Author">
        <w:r w:rsidRPr="003848BA">
          <w:t>An explanation and/or supporting evidence (e.g., calculations, supporting rationale, etc.) is required for amounts exceeding the materiality threshold, and the threshold should be applied in the following ways:</w:t>
        </w:r>
      </w:ins>
    </w:p>
    <w:p w14:paraId="0E852D27" w14:textId="77777777" w:rsidR="00C36CDD" w:rsidRPr="000D391D" w:rsidRDefault="00C36CDD" w:rsidP="00187EB2">
      <w:pPr>
        <w:pStyle w:val="BodyText"/>
        <w:spacing w:line="276" w:lineRule="auto"/>
        <w:rPr>
          <w:ins w:id="858" w:author="Author"/>
        </w:rPr>
      </w:pPr>
    </w:p>
    <w:tbl>
      <w:tblPr>
        <w:tblStyle w:val="TableGrid"/>
        <w:tblW w:w="0" w:type="auto"/>
        <w:tblLook w:val="04A0" w:firstRow="1" w:lastRow="0" w:firstColumn="1" w:lastColumn="0" w:noHBand="0" w:noVBand="1"/>
      </w:tblPr>
      <w:tblGrid>
        <w:gridCol w:w="4845"/>
        <w:gridCol w:w="4845"/>
      </w:tblGrid>
      <w:tr w:rsidR="003848BA" w:rsidRPr="000D391D" w14:paraId="56F1DA6F" w14:textId="77777777" w:rsidTr="003848BA">
        <w:trPr>
          <w:ins w:id="859" w:author="Author"/>
        </w:trPr>
        <w:tc>
          <w:tcPr>
            <w:tcW w:w="4845" w:type="dxa"/>
          </w:tcPr>
          <w:p w14:paraId="63C2CC76" w14:textId="0F22DE9F" w:rsidR="003848BA" w:rsidRPr="00FD62E5" w:rsidRDefault="003848BA" w:rsidP="4B63997C">
            <w:pPr>
              <w:pStyle w:val="BodyText"/>
              <w:spacing w:before="1"/>
              <w:rPr>
                <w:ins w:id="860" w:author="Author"/>
                <w:b/>
                <w:bCs/>
              </w:rPr>
            </w:pPr>
            <w:ins w:id="861" w:author="Author">
              <w:r w:rsidRPr="00FD62E5">
                <w:rPr>
                  <w:b/>
                  <w:bCs/>
                </w:rPr>
                <w:t>Cost of Service</w:t>
              </w:r>
            </w:ins>
          </w:p>
        </w:tc>
        <w:tc>
          <w:tcPr>
            <w:tcW w:w="4845" w:type="dxa"/>
          </w:tcPr>
          <w:p w14:paraId="432AAB13" w14:textId="36ED46E4" w:rsidR="003848BA" w:rsidRPr="00FD62E5" w:rsidRDefault="003848BA" w:rsidP="4B63997C">
            <w:pPr>
              <w:pStyle w:val="BodyText"/>
              <w:spacing w:before="1"/>
              <w:rPr>
                <w:ins w:id="862" w:author="Author"/>
                <w:b/>
                <w:bCs/>
              </w:rPr>
            </w:pPr>
            <w:ins w:id="863" w:author="Author">
              <w:r w:rsidRPr="00FD62E5">
                <w:rPr>
                  <w:b/>
                  <w:bCs/>
                </w:rPr>
                <w:t xml:space="preserve">Materiality </w:t>
              </w:r>
              <w:r w:rsidR="00304742">
                <w:rPr>
                  <w:b/>
                  <w:bCs/>
                </w:rPr>
                <w:t>A</w:t>
              </w:r>
              <w:r w:rsidRPr="00FD62E5">
                <w:rPr>
                  <w:b/>
                  <w:bCs/>
                </w:rPr>
                <w:t xml:space="preserve">pplied </w:t>
              </w:r>
              <w:r w:rsidR="00304742">
                <w:rPr>
                  <w:b/>
                  <w:bCs/>
                </w:rPr>
                <w:t>A</w:t>
              </w:r>
              <w:r w:rsidRPr="00FD62E5">
                <w:rPr>
                  <w:b/>
                  <w:bCs/>
                </w:rPr>
                <w:t>gainst</w:t>
              </w:r>
            </w:ins>
          </w:p>
        </w:tc>
      </w:tr>
      <w:tr w:rsidR="003848BA" w:rsidRPr="000D391D" w14:paraId="3AF11BD5" w14:textId="77777777" w:rsidTr="003848BA">
        <w:trPr>
          <w:ins w:id="864" w:author="Author"/>
        </w:trPr>
        <w:tc>
          <w:tcPr>
            <w:tcW w:w="4845" w:type="dxa"/>
          </w:tcPr>
          <w:p w14:paraId="1755A8B2" w14:textId="31BE1F13" w:rsidR="003848BA" w:rsidRPr="00FD62E5" w:rsidRDefault="003848BA" w:rsidP="4B63997C">
            <w:pPr>
              <w:pStyle w:val="BodyText"/>
              <w:spacing w:before="1"/>
              <w:rPr>
                <w:ins w:id="865" w:author="Author"/>
              </w:rPr>
            </w:pPr>
            <w:ins w:id="866" w:author="Author">
              <w:r w:rsidRPr="00FD62E5">
                <w:t>Capital Expenditures</w:t>
              </w:r>
            </w:ins>
          </w:p>
        </w:tc>
        <w:tc>
          <w:tcPr>
            <w:tcW w:w="4845" w:type="dxa"/>
          </w:tcPr>
          <w:p w14:paraId="4C357C5F" w14:textId="5F937EA7" w:rsidR="003848BA" w:rsidRPr="00FD62E5" w:rsidRDefault="003848BA" w:rsidP="4B63997C">
            <w:pPr>
              <w:pStyle w:val="BodyText"/>
              <w:spacing w:before="1"/>
              <w:rPr>
                <w:ins w:id="867" w:author="Author"/>
              </w:rPr>
            </w:pPr>
            <w:ins w:id="868" w:author="Author">
              <w:r w:rsidRPr="00FD62E5">
                <w:t>Capital expenditure and/or in-service addition amounts</w:t>
              </w:r>
            </w:ins>
          </w:p>
        </w:tc>
      </w:tr>
      <w:tr w:rsidR="003848BA" w:rsidRPr="000D391D" w14:paraId="48F7F5B8" w14:textId="77777777" w:rsidTr="003848BA">
        <w:trPr>
          <w:ins w:id="869" w:author="Author"/>
        </w:trPr>
        <w:tc>
          <w:tcPr>
            <w:tcW w:w="4845" w:type="dxa"/>
          </w:tcPr>
          <w:p w14:paraId="4EC5939E" w14:textId="7731CB17" w:rsidR="003848BA" w:rsidRPr="00FD62E5" w:rsidRDefault="003848BA" w:rsidP="4B63997C">
            <w:pPr>
              <w:pStyle w:val="BodyText"/>
              <w:spacing w:before="1"/>
              <w:rPr>
                <w:ins w:id="870" w:author="Author"/>
              </w:rPr>
            </w:pPr>
            <w:ins w:id="871" w:author="Author">
              <w:r w:rsidRPr="00FD62E5">
                <w:t>Capital Variances</w:t>
              </w:r>
            </w:ins>
          </w:p>
        </w:tc>
        <w:tc>
          <w:tcPr>
            <w:tcW w:w="4845" w:type="dxa"/>
          </w:tcPr>
          <w:p w14:paraId="0CBCFB0E" w14:textId="379EEE93" w:rsidR="003848BA" w:rsidRPr="00FD62E5" w:rsidRDefault="003848BA" w:rsidP="4B63997C">
            <w:pPr>
              <w:pStyle w:val="BodyText"/>
              <w:spacing w:before="1"/>
              <w:rPr>
                <w:ins w:id="872" w:author="Author"/>
              </w:rPr>
            </w:pPr>
            <w:ins w:id="873" w:author="Author">
              <w:r w:rsidRPr="00FD62E5">
                <w:t>Change in rate base amounts</w:t>
              </w:r>
            </w:ins>
          </w:p>
        </w:tc>
      </w:tr>
      <w:tr w:rsidR="003848BA" w:rsidRPr="000D391D" w14:paraId="15FD35AD" w14:textId="77777777" w:rsidTr="003848BA">
        <w:trPr>
          <w:ins w:id="874" w:author="Author"/>
        </w:trPr>
        <w:tc>
          <w:tcPr>
            <w:tcW w:w="4845" w:type="dxa"/>
          </w:tcPr>
          <w:p w14:paraId="6B9A5F12" w14:textId="21907E13" w:rsidR="003848BA" w:rsidRPr="00FD62E5" w:rsidRDefault="003848BA" w:rsidP="4B63997C">
            <w:pPr>
              <w:pStyle w:val="BodyText"/>
              <w:spacing w:before="1"/>
              <w:rPr>
                <w:ins w:id="875" w:author="Author"/>
              </w:rPr>
            </w:pPr>
            <w:ins w:id="876" w:author="Author">
              <w:r w:rsidRPr="00FD62E5">
                <w:t>OM&amp;A</w:t>
              </w:r>
              <w:del w:id="877" w:author="Author">
                <w:r w:rsidRPr="00FD62E5" w:rsidDel="00381198">
                  <w:delText>)</w:delText>
                </w:r>
              </w:del>
            </w:ins>
          </w:p>
        </w:tc>
        <w:tc>
          <w:tcPr>
            <w:tcW w:w="4845" w:type="dxa"/>
          </w:tcPr>
          <w:p w14:paraId="1C3E1D78" w14:textId="0018383B" w:rsidR="003848BA" w:rsidRPr="00FD62E5" w:rsidRDefault="003848BA" w:rsidP="4B63997C">
            <w:pPr>
              <w:pStyle w:val="BodyText"/>
              <w:spacing w:before="1"/>
              <w:rPr>
                <w:ins w:id="878" w:author="Author"/>
              </w:rPr>
            </w:pPr>
            <w:ins w:id="879" w:author="Author">
              <w:r w:rsidRPr="00FD62E5">
                <w:t>OM&amp;A amounts and/or change in OM&amp;A amounts</w:t>
              </w:r>
            </w:ins>
          </w:p>
        </w:tc>
      </w:tr>
      <w:tr w:rsidR="003848BA" w:rsidRPr="000D391D" w14:paraId="3D395D77" w14:textId="77777777" w:rsidTr="003848BA">
        <w:trPr>
          <w:ins w:id="880" w:author="Author"/>
        </w:trPr>
        <w:tc>
          <w:tcPr>
            <w:tcW w:w="4845" w:type="dxa"/>
          </w:tcPr>
          <w:p w14:paraId="2E00E05A" w14:textId="4788A098" w:rsidR="003848BA" w:rsidRPr="00FD62E5" w:rsidRDefault="003848BA" w:rsidP="4B63997C">
            <w:pPr>
              <w:pStyle w:val="BodyText"/>
              <w:spacing w:before="1"/>
              <w:rPr>
                <w:ins w:id="881" w:author="Author"/>
              </w:rPr>
            </w:pPr>
            <w:ins w:id="882" w:author="Author">
              <w:r w:rsidRPr="00FD62E5">
                <w:t>Deferral and Variance Accounts (DVAs)</w:t>
              </w:r>
            </w:ins>
          </w:p>
        </w:tc>
        <w:tc>
          <w:tcPr>
            <w:tcW w:w="4845" w:type="dxa"/>
          </w:tcPr>
          <w:p w14:paraId="72ABA081" w14:textId="1FCAAD25" w:rsidR="003848BA" w:rsidRPr="00FD62E5" w:rsidRDefault="003848BA" w:rsidP="4B63997C">
            <w:pPr>
              <w:pStyle w:val="BodyText"/>
              <w:spacing w:before="1"/>
              <w:rPr>
                <w:ins w:id="883" w:author="Author"/>
              </w:rPr>
            </w:pPr>
            <w:ins w:id="884" w:author="Author">
              <w:r w:rsidRPr="00FD62E5">
                <w:t>The account balance, unless there is other specific guidance</w:t>
              </w:r>
            </w:ins>
          </w:p>
        </w:tc>
      </w:tr>
    </w:tbl>
    <w:p w14:paraId="0767A4E4" w14:textId="77777777" w:rsidR="003848BA" w:rsidRPr="000D391D" w:rsidRDefault="003848BA" w:rsidP="4B63997C">
      <w:pPr>
        <w:pStyle w:val="BodyText"/>
        <w:spacing w:before="1"/>
      </w:pPr>
    </w:p>
    <w:p w14:paraId="586E5290" w14:textId="6BDB7B5D" w:rsidR="00B93C1E" w:rsidRDefault="00876C13" w:rsidP="00187EB2">
      <w:pPr>
        <w:pStyle w:val="BodyText"/>
        <w:spacing w:line="276" w:lineRule="auto"/>
        <w:ind w:right="230"/>
      </w:pPr>
      <w:r>
        <w:t xml:space="preserve">An applicant may provide additional details of items below the threshold if it determines that this </w:t>
      </w:r>
      <w:ins w:id="885" w:author="Author">
        <w:r w:rsidR="006F22BC">
          <w:t>may be helpful to the OEB</w:t>
        </w:r>
      </w:ins>
      <w:del w:id="886" w:author="Author">
        <w:r w:rsidDel="006F22BC">
          <w:delText>would assist the OEB with its review of the application</w:delText>
        </w:r>
      </w:del>
      <w:r>
        <w:t xml:space="preserve">. </w:t>
      </w:r>
      <w:del w:id="887" w:author="Author">
        <w:r w:rsidDel="003D561E">
          <w:delText>Applicants are reminded that the onus is on the applicant to make its case and ensure that the OEB has the information it needs to properly assess and deliberate on the application.</w:delText>
        </w:r>
      </w:del>
    </w:p>
    <w:p w14:paraId="06BC72D6" w14:textId="77777777" w:rsidR="0057392B" w:rsidRPr="000D391D" w:rsidDel="000C65ED" w:rsidRDefault="0057392B" w:rsidP="4B63997C">
      <w:pPr>
        <w:pStyle w:val="BodyText"/>
        <w:rPr>
          <w:del w:id="888" w:author="Author"/>
        </w:rPr>
      </w:pPr>
    </w:p>
    <w:p w14:paraId="586E5292" w14:textId="77777777" w:rsidR="00B93C1E" w:rsidRPr="000D391D" w:rsidRDefault="00B93C1E" w:rsidP="4B63997C">
      <w:pPr>
        <w:pStyle w:val="BodyText"/>
        <w:spacing w:before="3"/>
      </w:pPr>
    </w:p>
    <w:p w14:paraId="586E5293" w14:textId="3F2D1B35" w:rsidR="00B93C1E" w:rsidRDefault="00876C13" w:rsidP="00B441C7">
      <w:pPr>
        <w:pStyle w:val="Heading2TFR"/>
      </w:pPr>
      <w:bookmarkStart w:id="889" w:name="2.2_Accounting_Standards"/>
      <w:bookmarkStart w:id="890" w:name="_Toc199340797"/>
      <w:bookmarkEnd w:id="889"/>
      <w:r>
        <w:t>Accounting</w:t>
      </w:r>
      <w:r>
        <w:rPr>
          <w:spacing w:val="-1"/>
        </w:rPr>
        <w:t xml:space="preserve"> </w:t>
      </w:r>
      <w:r>
        <w:t>Standards</w:t>
      </w:r>
      <w:bookmarkEnd w:id="890"/>
    </w:p>
    <w:p w14:paraId="586E5294" w14:textId="77777777" w:rsidR="00B93C1E" w:rsidRPr="00703993" w:rsidRDefault="00B93C1E" w:rsidP="4B63997C">
      <w:pPr>
        <w:pStyle w:val="BodyText"/>
        <w:spacing w:before="6"/>
        <w:rPr>
          <w:b/>
        </w:rPr>
      </w:pPr>
    </w:p>
    <w:p w14:paraId="586E5296" w14:textId="46226B0C" w:rsidR="00B93C1E" w:rsidRDefault="00876C13" w:rsidP="00187EB2">
      <w:pPr>
        <w:pStyle w:val="BodyText"/>
        <w:spacing w:line="276" w:lineRule="auto"/>
        <w:ind w:right="296"/>
        <w:jc w:val="both"/>
      </w:pPr>
      <w:r>
        <w:t xml:space="preserve">This section provides information on the following accounting standards relevant to the filing of revenue requirement applications. The Canadian Accounting Standards Board </w:t>
      </w:r>
      <w:del w:id="891" w:author="Author">
        <w:r w:rsidDel="0081704D">
          <w:delText>has established a mandatory</w:delText>
        </w:r>
      </w:del>
      <w:ins w:id="892" w:author="Author">
        <w:r w:rsidR="0081704D">
          <w:t>mandated the</w:t>
        </w:r>
      </w:ins>
      <w:r>
        <w:t xml:space="preserve"> transition to International Financial Reporting</w:t>
      </w:r>
      <w:r w:rsidR="00841A34">
        <w:t xml:space="preserve"> </w:t>
      </w:r>
      <w:r>
        <w:t xml:space="preserve">Standards </w:t>
      </w:r>
      <w:del w:id="893" w:author="Author">
        <w:r w:rsidDel="0081704D">
          <w:delText xml:space="preserve">by </w:delText>
        </w:r>
      </w:del>
      <w:ins w:id="894" w:author="Author">
        <w:r w:rsidR="0081704D">
          <w:t xml:space="preserve">by </w:t>
        </w:r>
      </w:ins>
      <w:r>
        <w:t xml:space="preserve">January 1, </w:t>
      </w:r>
      <w:proofErr w:type="gramStart"/>
      <w:r>
        <w:t>2015</w:t>
      </w:r>
      <w:proofErr w:type="gramEnd"/>
      <w:ins w:id="895" w:author="Author">
        <w:r w:rsidR="00517370">
          <w:t xml:space="preserve"> </w:t>
        </w:r>
        <w:r w:rsidR="00517370" w:rsidRPr="00697B61">
          <w:rPr>
            <w:lang w:val="en-US"/>
          </w:rPr>
          <w:t xml:space="preserve">unless </w:t>
        </w:r>
        <w:r w:rsidR="00517370">
          <w:t>the entity</w:t>
        </w:r>
        <w:r w:rsidR="00517370" w:rsidRPr="00697B61">
          <w:rPr>
            <w:lang w:val="en-US"/>
          </w:rPr>
          <w:t xml:space="preserve"> report</w:t>
        </w:r>
        <w:r w:rsidR="00517370">
          <w:t>s</w:t>
        </w:r>
        <w:r w:rsidR="00517370" w:rsidRPr="00697B61">
          <w:rPr>
            <w:lang w:val="en-US"/>
          </w:rPr>
          <w:t xml:space="preserve"> under United States Generally Accepted Accounting Principles (USGAAP) or Accounting Standards for Private Enterprises (ASPE)</w:t>
        </w:r>
      </w:ins>
      <w:r>
        <w:t>. On this basis, the following accounting standards may be applicable to transmitters for 2015 and beyond:</w:t>
      </w:r>
    </w:p>
    <w:p w14:paraId="586E5297" w14:textId="77777777" w:rsidR="00B93C1E" w:rsidRPr="000D391D" w:rsidRDefault="00B93C1E" w:rsidP="00187EB2">
      <w:pPr>
        <w:pStyle w:val="BodyText"/>
        <w:spacing w:line="276" w:lineRule="auto"/>
      </w:pPr>
    </w:p>
    <w:p w14:paraId="5789838E" w14:textId="77777777" w:rsidR="00EE4A89" w:rsidRDefault="00876C13" w:rsidP="00187EB2">
      <w:pPr>
        <w:pStyle w:val="ListParagraph"/>
        <w:numPr>
          <w:ilvl w:val="0"/>
          <w:numId w:val="16"/>
        </w:numPr>
        <w:tabs>
          <w:tab w:val="left" w:pos="939"/>
          <w:tab w:val="left" w:pos="940"/>
        </w:tabs>
        <w:spacing w:line="276" w:lineRule="auto"/>
        <w:rPr>
          <w:sz w:val="24"/>
          <w:szCs w:val="24"/>
        </w:rPr>
      </w:pPr>
      <w:r w:rsidRPr="4B63997C">
        <w:rPr>
          <w:sz w:val="24"/>
          <w:szCs w:val="24"/>
        </w:rPr>
        <w:t>International Financial Reporting Standards</w:t>
      </w:r>
      <w:r w:rsidRPr="4B63997C">
        <w:rPr>
          <w:spacing w:val="7"/>
          <w:sz w:val="24"/>
          <w:szCs w:val="24"/>
        </w:rPr>
        <w:t xml:space="preserve"> </w:t>
      </w:r>
      <w:r w:rsidRPr="4B63997C">
        <w:rPr>
          <w:sz w:val="24"/>
          <w:szCs w:val="24"/>
        </w:rPr>
        <w:t>(IFRS)</w:t>
      </w:r>
    </w:p>
    <w:p w14:paraId="1445A1CB" w14:textId="77777777" w:rsidR="00EE4A89" w:rsidRDefault="00876C13" w:rsidP="00187EB2">
      <w:pPr>
        <w:pStyle w:val="ListParagraph"/>
        <w:numPr>
          <w:ilvl w:val="0"/>
          <w:numId w:val="16"/>
        </w:numPr>
        <w:tabs>
          <w:tab w:val="left" w:pos="939"/>
          <w:tab w:val="left" w:pos="940"/>
        </w:tabs>
        <w:spacing w:line="276" w:lineRule="auto"/>
        <w:rPr>
          <w:sz w:val="24"/>
          <w:szCs w:val="24"/>
        </w:rPr>
      </w:pPr>
      <w:r w:rsidRPr="4B63997C">
        <w:rPr>
          <w:sz w:val="24"/>
          <w:szCs w:val="24"/>
        </w:rPr>
        <w:t>United States Generally Accepted Accounting Principles</w:t>
      </w:r>
      <w:r w:rsidRPr="4B63997C">
        <w:rPr>
          <w:spacing w:val="8"/>
          <w:sz w:val="24"/>
          <w:szCs w:val="24"/>
        </w:rPr>
        <w:t xml:space="preserve"> </w:t>
      </w:r>
      <w:r w:rsidRPr="4B63997C">
        <w:rPr>
          <w:sz w:val="24"/>
          <w:szCs w:val="24"/>
        </w:rPr>
        <w:t>(USGAAP)</w:t>
      </w:r>
    </w:p>
    <w:p w14:paraId="3EC7D763" w14:textId="77777777" w:rsidR="00EE4A89" w:rsidRDefault="00876C13" w:rsidP="00187EB2">
      <w:pPr>
        <w:pStyle w:val="ListParagraph"/>
        <w:numPr>
          <w:ilvl w:val="0"/>
          <w:numId w:val="16"/>
        </w:numPr>
        <w:tabs>
          <w:tab w:val="left" w:pos="939"/>
          <w:tab w:val="left" w:pos="940"/>
        </w:tabs>
        <w:spacing w:line="276" w:lineRule="auto"/>
        <w:rPr>
          <w:sz w:val="24"/>
          <w:szCs w:val="24"/>
        </w:rPr>
      </w:pPr>
      <w:r w:rsidRPr="4B63997C">
        <w:rPr>
          <w:sz w:val="24"/>
          <w:szCs w:val="24"/>
        </w:rPr>
        <w:t>Accounting Standards for Not-for-Profit</w:t>
      </w:r>
      <w:r w:rsidRPr="4B63997C">
        <w:rPr>
          <w:spacing w:val="4"/>
          <w:sz w:val="24"/>
          <w:szCs w:val="24"/>
        </w:rPr>
        <w:t xml:space="preserve"> </w:t>
      </w:r>
      <w:r w:rsidRPr="4B63997C">
        <w:rPr>
          <w:sz w:val="24"/>
          <w:szCs w:val="24"/>
        </w:rPr>
        <w:t>Organizations</w:t>
      </w:r>
    </w:p>
    <w:p w14:paraId="586E529B" w14:textId="5AF9DE09" w:rsidR="00B93C1E" w:rsidRDefault="00876C13" w:rsidP="00187EB2">
      <w:pPr>
        <w:pStyle w:val="ListParagraph"/>
        <w:numPr>
          <w:ilvl w:val="0"/>
          <w:numId w:val="16"/>
        </w:numPr>
        <w:tabs>
          <w:tab w:val="left" w:pos="939"/>
          <w:tab w:val="left" w:pos="940"/>
        </w:tabs>
        <w:spacing w:line="276" w:lineRule="auto"/>
        <w:rPr>
          <w:ins w:id="896" w:author="Author"/>
          <w:sz w:val="24"/>
          <w:szCs w:val="24"/>
        </w:rPr>
      </w:pPr>
      <w:r w:rsidRPr="4B63997C">
        <w:rPr>
          <w:sz w:val="24"/>
          <w:szCs w:val="24"/>
        </w:rPr>
        <w:t>Accounting Standards for Private Enterprise</w:t>
      </w:r>
      <w:r w:rsidRPr="4B63997C">
        <w:rPr>
          <w:spacing w:val="5"/>
          <w:sz w:val="24"/>
          <w:szCs w:val="24"/>
        </w:rPr>
        <w:t xml:space="preserve"> </w:t>
      </w:r>
      <w:r w:rsidRPr="4B63997C">
        <w:rPr>
          <w:sz w:val="24"/>
          <w:szCs w:val="24"/>
        </w:rPr>
        <w:t>(ASPE)</w:t>
      </w:r>
    </w:p>
    <w:p w14:paraId="01C33535" w14:textId="77777777" w:rsidR="00756FA9" w:rsidRPr="00EE4A89" w:rsidRDefault="00756FA9" w:rsidP="00756FA9">
      <w:pPr>
        <w:pStyle w:val="ListParagraph"/>
        <w:tabs>
          <w:tab w:val="left" w:pos="939"/>
          <w:tab w:val="left" w:pos="940"/>
        </w:tabs>
        <w:spacing w:line="276" w:lineRule="auto"/>
        <w:ind w:left="720" w:firstLine="0"/>
        <w:rPr>
          <w:sz w:val="24"/>
          <w:szCs w:val="24"/>
        </w:rPr>
      </w:pPr>
    </w:p>
    <w:p w14:paraId="5E1673EE" w14:textId="77777777" w:rsidR="00841A34" w:rsidRPr="000D391D" w:rsidDel="00E778E6" w:rsidRDefault="00841A34" w:rsidP="00187EB2">
      <w:pPr>
        <w:pStyle w:val="BodyText"/>
        <w:spacing w:line="276" w:lineRule="auto"/>
        <w:ind w:right="620"/>
        <w:jc w:val="both"/>
        <w:rPr>
          <w:del w:id="897" w:author="Author"/>
        </w:rPr>
      </w:pPr>
    </w:p>
    <w:p w14:paraId="586E529F" w14:textId="04A97E88" w:rsidR="00B93C1E" w:rsidRPr="002D4ACB" w:rsidRDefault="00876C13" w:rsidP="00187EB2">
      <w:pPr>
        <w:pStyle w:val="BodyText"/>
        <w:spacing w:line="276" w:lineRule="auto"/>
        <w:ind w:right="296"/>
        <w:jc w:val="both"/>
        <w:rPr>
          <w:ins w:id="898" w:author="Author"/>
          <w:lang w:val="en-US"/>
        </w:rPr>
      </w:pPr>
      <w:r w:rsidRPr="002D4ACB">
        <w:rPr>
          <w:lang w:val="en-US"/>
        </w:rPr>
        <w:t>The accounting standard that is used as the basis of the application must be clearly</w:t>
      </w:r>
      <w:ins w:id="899" w:author="Author">
        <w:r w:rsidR="001D2952" w:rsidRPr="002D4ACB">
          <w:rPr>
            <w:lang w:val="en-US"/>
          </w:rPr>
          <w:t xml:space="preserve"> </w:t>
        </w:r>
      </w:ins>
      <w:del w:id="900" w:author="Author">
        <w:r w:rsidRPr="002D4ACB" w:rsidDel="001D2952">
          <w:rPr>
            <w:lang w:val="en-US"/>
          </w:rPr>
          <w:delText xml:space="preserve"> </w:delText>
        </w:r>
      </w:del>
      <w:r w:rsidRPr="002D4ACB">
        <w:rPr>
          <w:lang w:val="en-US"/>
        </w:rPr>
        <w:t xml:space="preserve">stated. Regardless of the accounting standard used in the application, the applicant must provide a summary of changes to its accounting policies made </w:t>
      </w:r>
      <w:proofErr w:type="gramStart"/>
      <w:r w:rsidRPr="002D4ACB">
        <w:rPr>
          <w:lang w:val="en-US"/>
        </w:rPr>
        <w:t>since</w:t>
      </w:r>
      <w:proofErr w:type="gramEnd"/>
      <w:r w:rsidRPr="002D4ACB">
        <w:rPr>
          <w:lang w:val="en-US"/>
        </w:rPr>
        <w:t xml:space="preserve"> the</w:t>
      </w:r>
      <w:r w:rsidR="00AF4C7D">
        <w:rPr>
          <w:lang w:val="en-US"/>
        </w:rPr>
        <w:t xml:space="preserve"> </w:t>
      </w:r>
      <w:del w:id="901" w:author="Author">
        <w:r w:rsidRPr="002D4ACB" w:rsidDel="005173E3">
          <w:rPr>
            <w:lang w:val="en-US"/>
          </w:rPr>
          <w:delText>a</w:delText>
        </w:r>
      </w:del>
      <w:ins w:id="902" w:author="Author">
        <w:r w:rsidR="005173E3" w:rsidRPr="002D4ACB">
          <w:rPr>
            <w:lang w:val="en-US"/>
          </w:rPr>
          <w:t>a</w:t>
        </w:r>
      </w:ins>
      <w:r w:rsidRPr="002D4ACB">
        <w:rPr>
          <w:lang w:val="en-US"/>
        </w:rPr>
        <w:t>pplicant’s last revenue requirement application</w:t>
      </w:r>
      <w:r w:rsidR="00D32353">
        <w:rPr>
          <w:lang w:val="en-US"/>
        </w:rPr>
        <w:t xml:space="preserve"> </w:t>
      </w:r>
      <w:r w:rsidRPr="002D4ACB">
        <w:rPr>
          <w:lang w:val="en-US"/>
        </w:rPr>
        <w:t>(e.g. capitalization of overhead, capitalization of interest, depreciation, etc.). Revenue requirement impacts of any changes in accounting policies must be separately quantified.</w:t>
      </w:r>
    </w:p>
    <w:p w14:paraId="59DAFB95" w14:textId="77777777" w:rsidR="008C628B" w:rsidRDefault="008C628B" w:rsidP="00187EB2">
      <w:pPr>
        <w:pStyle w:val="BodyText"/>
        <w:spacing w:line="276" w:lineRule="auto"/>
        <w:ind w:right="296"/>
        <w:jc w:val="both"/>
        <w:rPr>
          <w:ins w:id="903" w:author="Author"/>
        </w:rPr>
      </w:pPr>
    </w:p>
    <w:p w14:paraId="7AD367D4" w14:textId="42D39A27" w:rsidR="008C628B" w:rsidRPr="008C628B" w:rsidRDefault="008C628B" w:rsidP="00187EB2">
      <w:pPr>
        <w:spacing w:line="276" w:lineRule="auto"/>
        <w:ind w:right="296"/>
        <w:jc w:val="both"/>
        <w:rPr>
          <w:ins w:id="904" w:author="Author"/>
          <w:sz w:val="24"/>
          <w:szCs w:val="24"/>
        </w:rPr>
      </w:pPr>
      <w:ins w:id="905" w:author="Author">
        <w:r w:rsidRPr="008C628B">
          <w:rPr>
            <w:sz w:val="24"/>
            <w:szCs w:val="24"/>
          </w:rPr>
          <w:t xml:space="preserve">Transmitters are responsible for staying informed about updates to accounting standards and OEB guidelines. Regular reviews of both international accounting standards and OEB-specific accounting </w:t>
        </w:r>
        <w:r w:rsidR="2D2F5AC7" w:rsidRPr="6CF3446F">
          <w:rPr>
            <w:sz w:val="24"/>
            <w:szCs w:val="24"/>
          </w:rPr>
          <w:t>guidance and procedures</w:t>
        </w:r>
        <w:r w:rsidRPr="008C628B">
          <w:rPr>
            <w:sz w:val="24"/>
            <w:szCs w:val="24"/>
          </w:rPr>
          <w:t xml:space="preserve"> are required to ensure ongoing compliance.</w:t>
        </w:r>
      </w:ins>
    </w:p>
    <w:p w14:paraId="056D7DF5" w14:textId="77777777" w:rsidR="008C628B" w:rsidRDefault="008C628B" w:rsidP="00832576">
      <w:pPr>
        <w:pStyle w:val="BodyText"/>
        <w:spacing w:line="276" w:lineRule="auto"/>
        <w:ind w:right="296"/>
        <w:jc w:val="both"/>
      </w:pPr>
    </w:p>
    <w:p w14:paraId="586E52A0" w14:textId="2DA0FE94" w:rsidR="00B93C1E" w:rsidRPr="00832576" w:rsidDel="00732FDB" w:rsidRDefault="00B93C1E" w:rsidP="00832576">
      <w:pPr>
        <w:pStyle w:val="BodyText"/>
        <w:spacing w:line="276" w:lineRule="auto"/>
        <w:ind w:right="296"/>
        <w:jc w:val="both"/>
        <w:rPr>
          <w:del w:id="906" w:author="Author"/>
        </w:rPr>
      </w:pPr>
      <w:bookmarkStart w:id="907" w:name="_Toc199158242"/>
      <w:bookmarkStart w:id="908" w:name="_Toc199158333"/>
      <w:bookmarkStart w:id="909" w:name="_Toc199340128"/>
      <w:bookmarkStart w:id="910" w:name="_Toc199340234"/>
      <w:bookmarkStart w:id="911" w:name="_Toc199340601"/>
      <w:bookmarkStart w:id="912" w:name="_Toc199340715"/>
      <w:bookmarkStart w:id="913" w:name="_Toc199340798"/>
      <w:bookmarkEnd w:id="907"/>
      <w:bookmarkEnd w:id="908"/>
      <w:bookmarkEnd w:id="909"/>
      <w:bookmarkEnd w:id="910"/>
      <w:bookmarkEnd w:id="911"/>
      <w:bookmarkEnd w:id="912"/>
      <w:bookmarkEnd w:id="913"/>
    </w:p>
    <w:p w14:paraId="7C673C53" w14:textId="23486EA4" w:rsidR="00FC6329" w:rsidRPr="00912352" w:rsidRDefault="00FC6329" w:rsidP="00912352">
      <w:pPr>
        <w:pStyle w:val="Heading3TFR"/>
      </w:pPr>
      <w:bookmarkStart w:id="914" w:name="2.2.1_Modified_IFRS_Application"/>
      <w:bookmarkStart w:id="915" w:name="_Toc199340799"/>
      <w:bookmarkEnd w:id="914"/>
      <w:r>
        <w:t xml:space="preserve">USGAAP or </w:t>
      </w:r>
      <w:r>
        <w:rPr>
          <w:spacing w:val="-4"/>
        </w:rPr>
        <w:t>ASPE</w:t>
      </w:r>
      <w:r>
        <w:rPr>
          <w:spacing w:val="29"/>
        </w:rPr>
        <w:t xml:space="preserve"> </w:t>
      </w:r>
      <w:r>
        <w:t>Application</w:t>
      </w:r>
      <w:bookmarkEnd w:id="915"/>
    </w:p>
    <w:p w14:paraId="03B97C79" w14:textId="77777777" w:rsidR="00F77341" w:rsidRDefault="00F77341" w:rsidP="00F77341">
      <w:pPr>
        <w:pStyle w:val="BodyText"/>
        <w:spacing w:line="276" w:lineRule="auto"/>
        <w:ind w:right="840"/>
        <w:rPr>
          <w:ins w:id="916" w:author="Author"/>
        </w:rPr>
      </w:pPr>
      <w:ins w:id="917" w:author="Author">
        <w:r>
          <w:t>The OEB requires a utility that adopts USGAAP or ASPE, in its first revenue requirement application following the adoption of the new accounting standard, to provide the following:</w:t>
        </w:r>
      </w:ins>
    </w:p>
    <w:p w14:paraId="7DE8DD3C" w14:textId="77777777" w:rsidR="00F77341" w:rsidRPr="000D391D" w:rsidRDefault="00F77341" w:rsidP="00F77341">
      <w:pPr>
        <w:pStyle w:val="BodyText"/>
        <w:spacing w:line="276" w:lineRule="auto"/>
        <w:rPr>
          <w:ins w:id="918" w:author="Author"/>
        </w:rPr>
      </w:pPr>
    </w:p>
    <w:p w14:paraId="697C383C" w14:textId="77777777" w:rsidR="00F77341" w:rsidRDefault="00F77341" w:rsidP="00F77341">
      <w:pPr>
        <w:pStyle w:val="ListParagraph"/>
        <w:numPr>
          <w:ilvl w:val="0"/>
          <w:numId w:val="18"/>
        </w:numPr>
        <w:tabs>
          <w:tab w:val="left" w:pos="939"/>
          <w:tab w:val="left" w:pos="940"/>
        </w:tabs>
        <w:spacing w:line="276" w:lineRule="auto"/>
        <w:ind w:right="423"/>
        <w:rPr>
          <w:ins w:id="919" w:author="Author"/>
          <w:sz w:val="24"/>
          <w:szCs w:val="24"/>
        </w:rPr>
      </w:pPr>
      <w:ins w:id="920" w:author="Author">
        <w:r w:rsidRPr="4B63997C">
          <w:rPr>
            <w:sz w:val="24"/>
            <w:szCs w:val="24"/>
          </w:rPr>
          <w:t>Evidence of the eligibility of the utility under the governing securities legislation to report financial information using that standard (if</w:t>
        </w:r>
        <w:r w:rsidRPr="4B63997C">
          <w:rPr>
            <w:spacing w:val="-8"/>
            <w:sz w:val="24"/>
            <w:szCs w:val="24"/>
          </w:rPr>
          <w:t xml:space="preserve"> </w:t>
        </w:r>
        <w:r w:rsidRPr="4B63997C">
          <w:rPr>
            <w:sz w:val="24"/>
            <w:szCs w:val="24"/>
          </w:rPr>
          <w:t>applicable)</w:t>
        </w:r>
      </w:ins>
    </w:p>
    <w:p w14:paraId="5D86564C" w14:textId="77777777" w:rsidR="00F77341" w:rsidRDefault="00F77341" w:rsidP="00F77341">
      <w:pPr>
        <w:pStyle w:val="ListParagraph"/>
        <w:numPr>
          <w:ilvl w:val="0"/>
          <w:numId w:val="18"/>
        </w:numPr>
        <w:tabs>
          <w:tab w:val="left" w:pos="939"/>
          <w:tab w:val="left" w:pos="940"/>
        </w:tabs>
        <w:spacing w:line="276" w:lineRule="auto"/>
        <w:ind w:right="423"/>
        <w:rPr>
          <w:ins w:id="921" w:author="Author"/>
          <w:sz w:val="24"/>
          <w:szCs w:val="24"/>
        </w:rPr>
      </w:pPr>
      <w:ins w:id="922" w:author="Author">
        <w:r w:rsidRPr="4B63997C">
          <w:rPr>
            <w:sz w:val="24"/>
            <w:szCs w:val="24"/>
          </w:rPr>
          <w:t>A copy of the authorization to use the standard from the corresponding Canadian securities regulator (if</w:t>
        </w:r>
        <w:r w:rsidRPr="4B63997C">
          <w:rPr>
            <w:spacing w:val="1"/>
            <w:sz w:val="24"/>
            <w:szCs w:val="24"/>
          </w:rPr>
          <w:t xml:space="preserve"> </w:t>
        </w:r>
        <w:r w:rsidRPr="4B63997C">
          <w:rPr>
            <w:sz w:val="24"/>
            <w:szCs w:val="24"/>
          </w:rPr>
          <w:t>applicable)</w:t>
        </w:r>
      </w:ins>
    </w:p>
    <w:p w14:paraId="05A98F29" w14:textId="77777777" w:rsidR="00F77341" w:rsidRDefault="00F77341" w:rsidP="00F77341">
      <w:pPr>
        <w:pStyle w:val="ListParagraph"/>
        <w:numPr>
          <w:ilvl w:val="0"/>
          <w:numId w:val="18"/>
        </w:numPr>
        <w:tabs>
          <w:tab w:val="left" w:pos="939"/>
          <w:tab w:val="left" w:pos="940"/>
        </w:tabs>
        <w:spacing w:line="276" w:lineRule="auto"/>
        <w:ind w:right="423"/>
        <w:rPr>
          <w:ins w:id="923" w:author="Author"/>
          <w:sz w:val="24"/>
          <w:szCs w:val="24"/>
        </w:rPr>
      </w:pPr>
      <w:ins w:id="924" w:author="Author">
        <w:r w:rsidRPr="4B63997C">
          <w:rPr>
            <w:sz w:val="24"/>
            <w:szCs w:val="24"/>
          </w:rPr>
          <w:t xml:space="preserve">Evidence demonstrating the benefits and potential disadvantages to the utility and its ratepayers of using the alternate accounting standard for </w:t>
        </w:r>
        <w:r w:rsidRPr="4B63997C">
          <w:rPr>
            <w:spacing w:val="-3"/>
            <w:sz w:val="24"/>
            <w:szCs w:val="24"/>
          </w:rPr>
          <w:t>rate</w:t>
        </w:r>
        <w:r w:rsidRPr="4B63997C">
          <w:rPr>
            <w:spacing w:val="-28"/>
            <w:sz w:val="24"/>
            <w:szCs w:val="24"/>
          </w:rPr>
          <w:t xml:space="preserve"> </w:t>
        </w:r>
        <w:r w:rsidRPr="4B63997C">
          <w:rPr>
            <w:sz w:val="24"/>
            <w:szCs w:val="24"/>
          </w:rPr>
          <w:t>regulation</w:t>
        </w:r>
      </w:ins>
    </w:p>
    <w:p w14:paraId="3D97C9BF" w14:textId="77777777" w:rsidR="00FC6329" w:rsidRPr="00F77341" w:rsidRDefault="00FC6329" w:rsidP="00F77341">
      <w:pPr>
        <w:tabs>
          <w:tab w:val="left" w:pos="939"/>
          <w:tab w:val="left" w:pos="940"/>
        </w:tabs>
        <w:spacing w:line="276" w:lineRule="auto"/>
        <w:ind w:right="423"/>
        <w:rPr>
          <w:sz w:val="24"/>
          <w:szCs w:val="24"/>
        </w:rPr>
      </w:pPr>
    </w:p>
    <w:p w14:paraId="586E52A1" w14:textId="5A43A93D" w:rsidR="00B93C1E" w:rsidRDefault="00876C13" w:rsidP="00B441C7">
      <w:pPr>
        <w:pStyle w:val="Heading3TFR"/>
      </w:pPr>
      <w:bookmarkStart w:id="925" w:name="_Toc199340800"/>
      <w:r>
        <w:t>Modified IFRS</w:t>
      </w:r>
      <w:r>
        <w:rPr>
          <w:spacing w:val="9"/>
        </w:rPr>
        <w:t xml:space="preserve"> </w:t>
      </w:r>
      <w:r>
        <w:t>Application</w:t>
      </w:r>
      <w:bookmarkEnd w:id="925"/>
    </w:p>
    <w:p w14:paraId="586E52A2" w14:textId="77777777" w:rsidR="00B93C1E" w:rsidRPr="00703993" w:rsidRDefault="00B93C1E" w:rsidP="00187EB2">
      <w:pPr>
        <w:pStyle w:val="BodyText"/>
        <w:spacing w:line="276" w:lineRule="auto"/>
        <w:rPr>
          <w:b/>
        </w:rPr>
      </w:pPr>
    </w:p>
    <w:p w14:paraId="586E52A3" w14:textId="5005B26A" w:rsidR="00B93C1E" w:rsidDel="007E323D" w:rsidRDefault="00876C13" w:rsidP="00187EB2">
      <w:pPr>
        <w:pStyle w:val="BodyText"/>
        <w:spacing w:line="276" w:lineRule="auto"/>
        <w:ind w:right="255"/>
        <w:rPr>
          <w:del w:id="926" w:author="Author"/>
        </w:rPr>
      </w:pPr>
      <w:del w:id="927" w:author="Author">
        <w:r w:rsidDel="007E323D">
          <w:delText>Transmitters should refer to the following documents for guidance relating to the use of IFRS in application filings:</w:delText>
        </w:r>
      </w:del>
    </w:p>
    <w:p w14:paraId="586E52A4" w14:textId="059A69CC" w:rsidR="00B93C1E" w:rsidRPr="000D391D" w:rsidDel="007E323D" w:rsidRDefault="00B93C1E" w:rsidP="00187EB2">
      <w:pPr>
        <w:pStyle w:val="BodyText"/>
        <w:spacing w:line="276" w:lineRule="auto"/>
        <w:rPr>
          <w:del w:id="928" w:author="Author"/>
        </w:rPr>
      </w:pPr>
    </w:p>
    <w:p w14:paraId="586E52A5" w14:textId="7F3BC848" w:rsidR="00B93C1E" w:rsidRPr="00A36107" w:rsidDel="008167D7" w:rsidRDefault="00876C13" w:rsidP="00187EB2">
      <w:pPr>
        <w:pStyle w:val="ListParagraph"/>
        <w:numPr>
          <w:ilvl w:val="0"/>
          <w:numId w:val="17"/>
        </w:numPr>
        <w:tabs>
          <w:tab w:val="left" w:pos="939"/>
          <w:tab w:val="left" w:pos="940"/>
        </w:tabs>
        <w:spacing w:line="276" w:lineRule="auto"/>
        <w:rPr>
          <w:del w:id="929" w:author="Author"/>
          <w:sz w:val="24"/>
          <w:szCs w:val="24"/>
        </w:rPr>
      </w:pPr>
      <w:del w:id="930" w:author="Author">
        <w:r w:rsidRPr="000D391D" w:rsidDel="008167D7">
          <w:rPr>
            <w:sz w:val="24"/>
            <w:szCs w:val="24"/>
          </w:rPr>
          <w:fldChar w:fldCharType="begin"/>
        </w:r>
        <w:r w:rsidRPr="000D391D" w:rsidDel="008167D7">
          <w:rPr>
            <w:sz w:val="24"/>
            <w:szCs w:val="24"/>
          </w:rPr>
          <w:delInstrText>HYPERLINK "http://www.ontarioenergyboard.ca/OEB/_Documents/EB-2008-0408/IFRS_Board_Report_20090728.pdf" \h</w:delInstrText>
        </w:r>
        <w:r w:rsidRPr="000D391D" w:rsidDel="008167D7">
          <w:rPr>
            <w:sz w:val="24"/>
            <w:szCs w:val="24"/>
          </w:rPr>
        </w:r>
        <w:r w:rsidRPr="000D391D" w:rsidDel="008167D7">
          <w:rPr>
            <w:sz w:val="24"/>
            <w:szCs w:val="24"/>
          </w:rPr>
          <w:fldChar w:fldCharType="separate"/>
        </w:r>
        <w:r w:rsidRPr="4B63997C" w:rsidDel="008167D7">
          <w:rPr>
            <w:i/>
            <w:iCs/>
            <w:color w:val="0000FF"/>
            <w:sz w:val="24"/>
            <w:szCs w:val="24"/>
            <w:u w:val="single" w:color="0000FF"/>
          </w:rPr>
          <w:delText>Report of the Board: Transition to IFRS</w:delText>
        </w:r>
        <w:r w:rsidRPr="000D391D" w:rsidDel="008167D7">
          <w:rPr>
            <w:sz w:val="24"/>
            <w:szCs w:val="24"/>
          </w:rPr>
          <w:fldChar w:fldCharType="end"/>
        </w:r>
        <w:r w:rsidRPr="4B63997C" w:rsidDel="008167D7">
          <w:rPr>
            <w:i/>
            <w:iCs/>
            <w:sz w:val="24"/>
            <w:szCs w:val="24"/>
          </w:rPr>
          <w:delText xml:space="preserve">; </w:delText>
        </w:r>
        <w:r w:rsidRPr="4B63997C" w:rsidDel="008167D7">
          <w:rPr>
            <w:sz w:val="24"/>
            <w:szCs w:val="24"/>
          </w:rPr>
          <w:delText>dated July 28,</w:delText>
        </w:r>
        <w:r w:rsidRPr="4B63997C" w:rsidDel="008167D7">
          <w:rPr>
            <w:spacing w:val="-10"/>
            <w:sz w:val="24"/>
            <w:szCs w:val="24"/>
          </w:rPr>
          <w:delText xml:space="preserve"> </w:delText>
        </w:r>
        <w:r w:rsidRPr="4B63997C" w:rsidDel="008167D7">
          <w:rPr>
            <w:sz w:val="24"/>
            <w:szCs w:val="24"/>
          </w:rPr>
          <w:delText>2009;</w:delText>
        </w:r>
      </w:del>
    </w:p>
    <w:p w14:paraId="586E52A6" w14:textId="300C3D88" w:rsidR="00B93C1E" w:rsidRPr="00A36107" w:rsidDel="008167D7" w:rsidRDefault="00876C13" w:rsidP="00187EB2">
      <w:pPr>
        <w:pStyle w:val="ListParagraph"/>
        <w:numPr>
          <w:ilvl w:val="0"/>
          <w:numId w:val="17"/>
        </w:numPr>
        <w:tabs>
          <w:tab w:val="left" w:pos="939"/>
          <w:tab w:val="left" w:pos="940"/>
        </w:tabs>
        <w:spacing w:line="276" w:lineRule="auto"/>
        <w:ind w:right="715"/>
        <w:rPr>
          <w:del w:id="931" w:author="Author"/>
          <w:sz w:val="24"/>
          <w:szCs w:val="24"/>
        </w:rPr>
      </w:pPr>
      <w:del w:id="932" w:author="Author">
        <w:r w:rsidRPr="000D391D" w:rsidDel="008167D7">
          <w:rPr>
            <w:sz w:val="24"/>
            <w:szCs w:val="24"/>
          </w:rPr>
          <w:fldChar w:fldCharType="begin"/>
        </w:r>
        <w:r w:rsidRPr="000D391D" w:rsidDel="008167D7">
          <w:rPr>
            <w:sz w:val="24"/>
            <w:szCs w:val="24"/>
          </w:rPr>
          <w:delInstrText>HYPERLINK "http://www.ontarioenergyboard.ca/OEB/_Documents/EB-2008-0408/IFRS_Report_Addendum_20110613.pdf" \h</w:delInstrText>
        </w:r>
        <w:r w:rsidRPr="000D391D" w:rsidDel="008167D7">
          <w:rPr>
            <w:sz w:val="24"/>
            <w:szCs w:val="24"/>
          </w:rPr>
        </w:r>
        <w:r w:rsidRPr="000D391D" w:rsidDel="008167D7">
          <w:rPr>
            <w:sz w:val="24"/>
            <w:szCs w:val="24"/>
          </w:rPr>
          <w:fldChar w:fldCharType="separate"/>
        </w:r>
        <w:r w:rsidRPr="4B63997C" w:rsidDel="008167D7">
          <w:rPr>
            <w:i/>
            <w:iCs/>
            <w:color w:val="0000FF"/>
            <w:sz w:val="24"/>
            <w:szCs w:val="24"/>
            <w:u w:val="single" w:color="0000FF"/>
          </w:rPr>
          <w:delText>Addendum to Report of the Board: Implementing IFRS in an Incentive Rate</w:delText>
        </w:r>
        <w:r w:rsidRPr="000D391D" w:rsidDel="008167D7">
          <w:rPr>
            <w:sz w:val="24"/>
            <w:szCs w:val="24"/>
          </w:rPr>
          <w:fldChar w:fldCharType="end"/>
        </w:r>
        <w:r w:rsidRPr="000D391D" w:rsidDel="008167D7">
          <w:rPr>
            <w:sz w:val="24"/>
            <w:szCs w:val="24"/>
          </w:rPr>
          <w:fldChar w:fldCharType="begin"/>
        </w:r>
        <w:r w:rsidRPr="000D391D" w:rsidDel="008167D7">
          <w:rPr>
            <w:sz w:val="24"/>
            <w:szCs w:val="24"/>
          </w:rPr>
          <w:delInstrText>HYPERLINK "http://www.ontarioenergyboard.ca/OEB/_Documents/EB-2008-0408/IFRS_Report_Addendum_20110613.pdf" \h</w:delInstrText>
        </w:r>
        <w:r w:rsidRPr="000D391D" w:rsidDel="008167D7">
          <w:rPr>
            <w:sz w:val="24"/>
            <w:szCs w:val="24"/>
          </w:rPr>
        </w:r>
        <w:r w:rsidRPr="000D391D" w:rsidDel="008167D7">
          <w:rPr>
            <w:sz w:val="24"/>
            <w:szCs w:val="24"/>
          </w:rPr>
          <w:fldChar w:fldCharType="separate"/>
        </w:r>
        <w:r w:rsidRPr="4B63997C" w:rsidDel="008167D7">
          <w:rPr>
            <w:i/>
            <w:iCs/>
            <w:color w:val="0000FF"/>
            <w:sz w:val="24"/>
            <w:szCs w:val="24"/>
            <w:u w:val="single" w:color="0000FF"/>
          </w:rPr>
          <w:delText xml:space="preserve"> Mechanism Environment</w:delText>
        </w:r>
        <w:r w:rsidRPr="000D391D" w:rsidDel="008167D7">
          <w:rPr>
            <w:sz w:val="24"/>
            <w:szCs w:val="24"/>
          </w:rPr>
          <w:fldChar w:fldCharType="end"/>
        </w:r>
        <w:r w:rsidRPr="4B63997C" w:rsidDel="008167D7">
          <w:rPr>
            <w:sz w:val="24"/>
            <w:szCs w:val="24"/>
          </w:rPr>
          <w:delText>, dated June 13, 2011;</w:delText>
        </w:r>
        <w:r w:rsidRPr="4B63997C" w:rsidDel="008167D7">
          <w:rPr>
            <w:spacing w:val="-4"/>
            <w:sz w:val="24"/>
            <w:szCs w:val="24"/>
          </w:rPr>
          <w:delText xml:space="preserve"> </w:delText>
        </w:r>
        <w:r w:rsidRPr="4B63997C" w:rsidDel="008167D7">
          <w:rPr>
            <w:sz w:val="24"/>
            <w:szCs w:val="24"/>
          </w:rPr>
          <w:delText>and</w:delText>
        </w:r>
      </w:del>
    </w:p>
    <w:p w14:paraId="586E52A7" w14:textId="4EE9CD67" w:rsidR="00B93C1E" w:rsidRPr="00A36107" w:rsidDel="007E323D" w:rsidRDefault="00876C13" w:rsidP="00187EB2">
      <w:pPr>
        <w:pStyle w:val="ListParagraph"/>
        <w:numPr>
          <w:ilvl w:val="0"/>
          <w:numId w:val="17"/>
        </w:numPr>
        <w:tabs>
          <w:tab w:val="left" w:pos="939"/>
          <w:tab w:val="left" w:pos="940"/>
        </w:tabs>
        <w:spacing w:line="276" w:lineRule="auto"/>
        <w:ind w:right="1226"/>
        <w:rPr>
          <w:del w:id="933" w:author="Author"/>
          <w:sz w:val="24"/>
          <w:szCs w:val="24"/>
        </w:rPr>
      </w:pPr>
      <w:del w:id="934" w:author="Author">
        <w:r w:rsidRPr="000D391D" w:rsidDel="007E323D">
          <w:rPr>
            <w:sz w:val="24"/>
            <w:szCs w:val="24"/>
          </w:rPr>
          <w:fldChar w:fldCharType="begin"/>
        </w:r>
        <w:r w:rsidRPr="000D391D" w:rsidDel="007E323D">
          <w:rPr>
            <w:sz w:val="24"/>
            <w:szCs w:val="24"/>
          </w:rPr>
          <w:delInstrText>HYPERLINK "http://www.ontarioenergyboard.ca/OEB/_Documents/EB-2010-0178/Kinetrics-418033-OEB%20Asset%20Amortization-%20Final%20Rep.pdf" \h</w:delInstrText>
        </w:r>
        <w:r w:rsidRPr="000D391D" w:rsidDel="007E323D">
          <w:rPr>
            <w:sz w:val="24"/>
            <w:szCs w:val="24"/>
          </w:rPr>
        </w:r>
        <w:r w:rsidRPr="000D391D" w:rsidDel="007E323D">
          <w:rPr>
            <w:sz w:val="24"/>
            <w:szCs w:val="24"/>
          </w:rPr>
          <w:fldChar w:fldCharType="separate"/>
        </w:r>
        <w:r w:rsidRPr="4B63997C" w:rsidDel="007E323D">
          <w:rPr>
            <w:i/>
            <w:iCs/>
            <w:color w:val="0000FF"/>
            <w:sz w:val="24"/>
            <w:szCs w:val="24"/>
            <w:u w:val="single" w:color="0000FF"/>
          </w:rPr>
          <w:delText>Asset Depreciation Study for the Ontario Energy Board</w:delText>
        </w:r>
        <w:r w:rsidRPr="4B63997C" w:rsidDel="007E323D">
          <w:rPr>
            <w:color w:val="0000FF"/>
            <w:sz w:val="24"/>
            <w:szCs w:val="24"/>
            <w:u w:val="single" w:color="0000FF"/>
          </w:rPr>
          <w:delText>, Kinectrics Inc.</w:delText>
        </w:r>
        <w:r w:rsidRPr="000D391D" w:rsidDel="007E323D">
          <w:rPr>
            <w:sz w:val="24"/>
            <w:szCs w:val="24"/>
          </w:rPr>
          <w:fldChar w:fldCharType="end"/>
        </w:r>
        <w:r w:rsidRPr="000D391D" w:rsidDel="007E323D">
          <w:rPr>
            <w:sz w:val="24"/>
            <w:szCs w:val="24"/>
          </w:rPr>
          <w:fldChar w:fldCharType="begin"/>
        </w:r>
        <w:r w:rsidRPr="000D391D" w:rsidDel="007E323D">
          <w:rPr>
            <w:sz w:val="24"/>
            <w:szCs w:val="24"/>
          </w:rPr>
          <w:delInstrText>HYPERLINK "http://www.ontarioenergyboard.ca/OEB/_Documents/EB-2010-0178/Kinetrics-418033-OEB%20Asset%20Amortization-%20Final%20Rep.pdf" \h</w:delInstrText>
        </w:r>
        <w:r w:rsidRPr="000D391D" w:rsidDel="007E323D">
          <w:rPr>
            <w:sz w:val="24"/>
            <w:szCs w:val="24"/>
          </w:rPr>
        </w:r>
        <w:r w:rsidRPr="000D391D" w:rsidDel="007E323D">
          <w:rPr>
            <w:sz w:val="24"/>
            <w:szCs w:val="24"/>
          </w:rPr>
          <w:fldChar w:fldCharType="separate"/>
        </w:r>
        <w:r w:rsidRPr="4B63997C" w:rsidDel="007E323D">
          <w:rPr>
            <w:color w:val="0000FF"/>
            <w:sz w:val="24"/>
            <w:szCs w:val="24"/>
            <w:u w:val="single" w:color="0000FF"/>
          </w:rPr>
          <w:delText xml:space="preserve"> for</w:delText>
        </w:r>
        <w:r w:rsidRPr="000D391D" w:rsidDel="007E323D">
          <w:rPr>
            <w:sz w:val="24"/>
            <w:szCs w:val="24"/>
          </w:rPr>
          <w:fldChar w:fldCharType="end"/>
        </w:r>
        <w:r w:rsidRPr="000D391D" w:rsidDel="007E323D">
          <w:rPr>
            <w:sz w:val="24"/>
            <w:szCs w:val="24"/>
          </w:rPr>
          <w:fldChar w:fldCharType="begin"/>
        </w:r>
        <w:r w:rsidRPr="000D391D" w:rsidDel="007E323D">
          <w:rPr>
            <w:sz w:val="24"/>
            <w:szCs w:val="24"/>
          </w:rPr>
          <w:delInstrText>HYPERLINK "http://www.ontarioenergyboard.ca/OEB/_Documents/EB-2010-0178/Kinetrics-418033-OEB%20Asset%20Amortization-%20Final%20Rep.pdf" \h</w:delInstrText>
        </w:r>
        <w:r w:rsidRPr="000D391D" w:rsidDel="007E323D">
          <w:rPr>
            <w:sz w:val="24"/>
            <w:szCs w:val="24"/>
          </w:rPr>
        </w:r>
        <w:r w:rsidRPr="000D391D" w:rsidDel="007E323D">
          <w:rPr>
            <w:sz w:val="24"/>
            <w:szCs w:val="24"/>
          </w:rPr>
          <w:fldChar w:fldCharType="separate"/>
        </w:r>
        <w:r w:rsidRPr="4B63997C" w:rsidDel="007E323D">
          <w:rPr>
            <w:color w:val="0000FF"/>
            <w:sz w:val="24"/>
            <w:szCs w:val="24"/>
          </w:rPr>
          <w:delText xml:space="preserve"> </w:delText>
        </w:r>
        <w:r w:rsidRPr="4B63997C" w:rsidDel="007E323D">
          <w:rPr>
            <w:color w:val="0000FF"/>
            <w:sz w:val="24"/>
            <w:szCs w:val="24"/>
            <w:u w:val="single" w:color="0000FF"/>
          </w:rPr>
          <w:delText>distributors sponsored by the Board</w:delText>
        </w:r>
        <w:r w:rsidRPr="4B63997C" w:rsidDel="007E323D">
          <w:rPr>
            <w:color w:val="0000FF"/>
            <w:sz w:val="24"/>
            <w:szCs w:val="24"/>
          </w:rPr>
          <w:delText xml:space="preserve"> </w:delText>
        </w:r>
        <w:r w:rsidRPr="000D391D" w:rsidDel="007E323D">
          <w:rPr>
            <w:sz w:val="24"/>
            <w:szCs w:val="24"/>
          </w:rPr>
          <w:fldChar w:fldCharType="end"/>
        </w:r>
        <w:r w:rsidRPr="4B63997C" w:rsidDel="007E323D">
          <w:rPr>
            <w:sz w:val="24"/>
            <w:szCs w:val="24"/>
          </w:rPr>
          <w:delText>dated July 8,</w:delText>
        </w:r>
        <w:r w:rsidRPr="4B63997C" w:rsidDel="007E323D">
          <w:rPr>
            <w:spacing w:val="-13"/>
            <w:sz w:val="24"/>
            <w:szCs w:val="24"/>
          </w:rPr>
          <w:delText xml:space="preserve"> </w:delText>
        </w:r>
        <w:r w:rsidRPr="4B63997C" w:rsidDel="007E323D">
          <w:rPr>
            <w:sz w:val="24"/>
            <w:szCs w:val="24"/>
          </w:rPr>
          <w:delText>2010.</w:delText>
        </w:r>
      </w:del>
    </w:p>
    <w:p w14:paraId="586E52A8" w14:textId="794320A0" w:rsidR="00B93C1E" w:rsidRPr="000D391D" w:rsidDel="007E323D" w:rsidRDefault="00B93C1E" w:rsidP="00187EB2">
      <w:pPr>
        <w:pStyle w:val="BodyText"/>
        <w:spacing w:line="276" w:lineRule="auto"/>
        <w:rPr>
          <w:del w:id="935" w:author="Author"/>
        </w:rPr>
      </w:pPr>
    </w:p>
    <w:p w14:paraId="586E52A9" w14:textId="7998D963" w:rsidR="00B93C1E" w:rsidRDefault="00B93F14" w:rsidP="00187EB2">
      <w:pPr>
        <w:pStyle w:val="BodyText"/>
        <w:spacing w:line="276" w:lineRule="auto"/>
        <w:ind w:right="121"/>
      </w:pPr>
      <w:ins w:id="936" w:author="Author">
        <w:del w:id="937" w:author="Author">
          <w:r w:rsidDel="00B93F14">
            <w:delText xml:space="preserve">Transmitters are expected to comply with IFRS guidance as updated periodically. </w:delText>
          </w:r>
        </w:del>
      </w:ins>
      <w:r w:rsidR="00876C13">
        <w:t>For those applicants that have adopted IFRS for financial reporting purposes</w:t>
      </w:r>
      <w:del w:id="938" w:author="Author">
        <w:r w:rsidDel="00876C13">
          <w:delText xml:space="preserve"> or will adopt IFRS for financial reporting purposes effective January 1, 2015 or earlier</w:delText>
        </w:r>
      </w:del>
      <w:r w:rsidR="00876C13">
        <w:t>, revenue requirement applications must be filed on the basis of modified IFRS (</w:t>
      </w:r>
      <w:del w:id="939" w:author="Author">
        <w:r w:rsidR="00876C13" w:rsidDel="00A4149C">
          <w:delText>“</w:delText>
        </w:r>
      </w:del>
      <w:r w:rsidR="00876C13">
        <w:t>MIFRS</w:t>
      </w:r>
      <w:del w:id="940" w:author="Author">
        <w:r w:rsidR="00876C13" w:rsidDel="00A4149C">
          <w:delText>”</w:delText>
        </w:r>
      </w:del>
      <w:r w:rsidR="00876C13">
        <w:t>).</w:t>
      </w:r>
      <w:ins w:id="941" w:author="Author">
        <w:r w:rsidR="2BDE76FC">
          <w:t xml:space="preserve"> These transmitters are expected to</w:t>
        </w:r>
        <w:r w:rsidR="16AE97BA">
          <w:t xml:space="preserve"> </w:t>
        </w:r>
        <w:r w:rsidR="2BDE76FC">
          <w:t xml:space="preserve">comply with </w:t>
        </w:r>
        <w:r w:rsidR="320B34D6">
          <w:t xml:space="preserve">the most updated </w:t>
        </w:r>
        <w:r w:rsidR="2BDE76FC">
          <w:t>IFRS</w:t>
        </w:r>
        <w:r w:rsidR="7B75D274">
          <w:t xml:space="preserve"> and identify in the rate applications </w:t>
        </w:r>
        <w:del w:id="942" w:author="Author">
          <w:r w:rsidR="7B75D274" w:rsidDel="00B87FD6">
            <w:delText xml:space="preserve">of </w:delText>
          </w:r>
        </w:del>
        <w:r w:rsidR="7B75D274">
          <w:t>the updates adopted by the transmitter and the associated rate impacts</w:t>
        </w:r>
        <w:r w:rsidR="2BDE76FC">
          <w:t xml:space="preserve"> .</w:t>
        </w:r>
      </w:ins>
    </w:p>
    <w:p w14:paraId="586E52AA" w14:textId="77777777" w:rsidR="00B93C1E" w:rsidRPr="00703993" w:rsidRDefault="00B93C1E" w:rsidP="4B63997C">
      <w:pPr>
        <w:pStyle w:val="BodyText"/>
      </w:pPr>
    </w:p>
    <w:p w14:paraId="586E52AB" w14:textId="7D926206" w:rsidR="00B93C1E" w:rsidRDefault="00876C13" w:rsidP="00B441C7">
      <w:pPr>
        <w:pStyle w:val="Heading3TFR"/>
      </w:pPr>
      <w:bookmarkStart w:id="943" w:name="2.2.2_Application_under_Accounting_Stand"/>
      <w:bookmarkStart w:id="944" w:name="_Toc199340801"/>
      <w:bookmarkEnd w:id="943"/>
      <w:r>
        <w:t>Application under Accounting Standards for Not-for-Profit</w:t>
      </w:r>
      <w:r>
        <w:rPr>
          <w:spacing w:val="8"/>
        </w:rPr>
        <w:t xml:space="preserve"> </w:t>
      </w:r>
      <w:r>
        <w:t>Organizations</w:t>
      </w:r>
      <w:bookmarkEnd w:id="944"/>
    </w:p>
    <w:p w14:paraId="586E52AC" w14:textId="77777777" w:rsidR="00B93C1E" w:rsidRPr="00703993" w:rsidRDefault="00B93C1E" w:rsidP="4B63997C">
      <w:pPr>
        <w:pStyle w:val="BodyText"/>
        <w:spacing w:before="4"/>
        <w:rPr>
          <w:b/>
        </w:rPr>
      </w:pPr>
    </w:p>
    <w:p w14:paraId="586E52AD" w14:textId="77777777" w:rsidR="00B93C1E" w:rsidRDefault="00876C13" w:rsidP="00187EB2">
      <w:pPr>
        <w:pStyle w:val="BodyText"/>
        <w:spacing w:line="276" w:lineRule="auto"/>
        <w:ind w:right="259"/>
      </w:pPr>
      <w:r>
        <w:t xml:space="preserve">For those transmitters that adopted Accounting Standards for Not-for-Profit Organizations for purposes of financial reporting, revenue requirement applications must be filed </w:t>
      </w:r>
      <w:proofErr w:type="gramStart"/>
      <w:r>
        <w:t>on the basis of</w:t>
      </w:r>
      <w:proofErr w:type="gramEnd"/>
      <w:r>
        <w:t xml:space="preserve"> this accounting standard.</w:t>
      </w:r>
    </w:p>
    <w:p w14:paraId="586E52AE" w14:textId="77777777" w:rsidR="00B93C1E" w:rsidRPr="00703993" w:rsidRDefault="00B93C1E" w:rsidP="4B63997C">
      <w:pPr>
        <w:pStyle w:val="BodyText"/>
      </w:pPr>
    </w:p>
    <w:p w14:paraId="586E52AF" w14:textId="53BCA417" w:rsidR="00B93C1E" w:rsidDel="007B187F" w:rsidRDefault="00876C13" w:rsidP="00B441C7">
      <w:pPr>
        <w:pStyle w:val="Heading3TFR"/>
        <w:rPr>
          <w:del w:id="945" w:author="Author"/>
        </w:rPr>
      </w:pPr>
      <w:bookmarkStart w:id="946" w:name="2.2.3_USGAAP_or_ASPE_Application"/>
      <w:bookmarkStart w:id="947" w:name="_Toc199326211"/>
      <w:bookmarkStart w:id="948" w:name="_Toc199326341"/>
      <w:bookmarkEnd w:id="946"/>
      <w:del w:id="949" w:author="Author">
        <w:r w:rsidDel="007B187F">
          <w:delText xml:space="preserve">USGAAP or </w:delText>
        </w:r>
        <w:r w:rsidDel="007B187F">
          <w:rPr>
            <w:spacing w:val="-4"/>
          </w:rPr>
          <w:delText>ASPE</w:delText>
        </w:r>
        <w:r w:rsidDel="007B187F">
          <w:rPr>
            <w:spacing w:val="29"/>
          </w:rPr>
          <w:delText xml:space="preserve"> </w:delText>
        </w:r>
        <w:r w:rsidDel="007B187F">
          <w:delText>Application</w:delText>
        </w:r>
        <w:bookmarkEnd w:id="947"/>
        <w:bookmarkEnd w:id="948"/>
      </w:del>
    </w:p>
    <w:p w14:paraId="586E52B0" w14:textId="29D76A22" w:rsidR="00B93C1E" w:rsidRPr="00703993" w:rsidDel="007B187F" w:rsidRDefault="00B93C1E" w:rsidP="4B63997C">
      <w:pPr>
        <w:pStyle w:val="BodyText"/>
        <w:spacing w:before="6"/>
        <w:rPr>
          <w:del w:id="950" w:author="Author"/>
          <w:b/>
        </w:rPr>
      </w:pPr>
    </w:p>
    <w:p w14:paraId="586E52B1" w14:textId="0FC77D11" w:rsidR="00B93C1E" w:rsidDel="007B187F" w:rsidRDefault="00876C13" w:rsidP="00187EB2">
      <w:pPr>
        <w:pStyle w:val="BodyText"/>
        <w:spacing w:line="276" w:lineRule="auto"/>
        <w:ind w:right="840"/>
        <w:rPr>
          <w:del w:id="951" w:author="Author"/>
        </w:rPr>
      </w:pPr>
      <w:del w:id="952" w:author="Author">
        <w:r w:rsidDel="007B187F">
          <w:delText>The OEB requires a utility that adopts USGAAP or ASPE, in its first revenue requirement application following the adoption of the new accounting standard, to provide the following:</w:delText>
        </w:r>
      </w:del>
    </w:p>
    <w:p w14:paraId="586E52B2" w14:textId="7315BC94" w:rsidR="00B93C1E" w:rsidRPr="000D391D" w:rsidDel="007B187F" w:rsidRDefault="00B93C1E" w:rsidP="00187EB2">
      <w:pPr>
        <w:pStyle w:val="BodyText"/>
        <w:spacing w:line="276" w:lineRule="auto"/>
        <w:rPr>
          <w:del w:id="953" w:author="Author"/>
        </w:rPr>
      </w:pPr>
    </w:p>
    <w:p w14:paraId="019CD6F1" w14:textId="3F5DF831" w:rsidR="0030472B" w:rsidDel="007B187F" w:rsidRDefault="00876C13" w:rsidP="00187EB2">
      <w:pPr>
        <w:pStyle w:val="ListParagraph"/>
        <w:numPr>
          <w:ilvl w:val="0"/>
          <w:numId w:val="18"/>
        </w:numPr>
        <w:tabs>
          <w:tab w:val="left" w:pos="939"/>
          <w:tab w:val="left" w:pos="940"/>
        </w:tabs>
        <w:spacing w:line="276" w:lineRule="auto"/>
        <w:ind w:right="423"/>
        <w:rPr>
          <w:del w:id="954" w:author="Author"/>
          <w:sz w:val="24"/>
          <w:szCs w:val="24"/>
        </w:rPr>
      </w:pPr>
      <w:del w:id="955" w:author="Author">
        <w:r w:rsidRPr="4B63997C" w:rsidDel="007B187F">
          <w:rPr>
            <w:sz w:val="24"/>
            <w:szCs w:val="24"/>
          </w:rPr>
          <w:delText>Evidence of the eligibility of the utility under the governing securities legislation to report financial information using that standard (if</w:delText>
        </w:r>
        <w:r w:rsidRPr="4B63997C" w:rsidDel="007B187F">
          <w:rPr>
            <w:spacing w:val="-8"/>
            <w:sz w:val="24"/>
            <w:szCs w:val="24"/>
          </w:rPr>
          <w:delText xml:space="preserve"> </w:delText>
        </w:r>
        <w:r w:rsidRPr="4B63997C" w:rsidDel="007B187F">
          <w:rPr>
            <w:sz w:val="24"/>
            <w:szCs w:val="24"/>
          </w:rPr>
          <w:delText>applicable)</w:delText>
        </w:r>
      </w:del>
    </w:p>
    <w:p w14:paraId="395315B2" w14:textId="408C83AD" w:rsidR="0030472B" w:rsidDel="007B187F" w:rsidRDefault="00876C13" w:rsidP="00187EB2">
      <w:pPr>
        <w:pStyle w:val="ListParagraph"/>
        <w:numPr>
          <w:ilvl w:val="0"/>
          <w:numId w:val="18"/>
        </w:numPr>
        <w:tabs>
          <w:tab w:val="left" w:pos="939"/>
          <w:tab w:val="left" w:pos="940"/>
        </w:tabs>
        <w:spacing w:line="276" w:lineRule="auto"/>
        <w:ind w:right="423"/>
        <w:rPr>
          <w:del w:id="956" w:author="Author"/>
          <w:sz w:val="24"/>
          <w:szCs w:val="24"/>
        </w:rPr>
      </w:pPr>
      <w:del w:id="957" w:author="Author">
        <w:r w:rsidRPr="4B63997C" w:rsidDel="007B187F">
          <w:rPr>
            <w:sz w:val="24"/>
            <w:szCs w:val="24"/>
          </w:rPr>
          <w:delText>A copy of the authorization to use the standard from the corresponding Canadian securities regulator (if</w:delText>
        </w:r>
        <w:r w:rsidRPr="4B63997C" w:rsidDel="007B187F">
          <w:rPr>
            <w:spacing w:val="1"/>
            <w:sz w:val="24"/>
            <w:szCs w:val="24"/>
          </w:rPr>
          <w:delText xml:space="preserve"> </w:delText>
        </w:r>
        <w:r w:rsidRPr="4B63997C" w:rsidDel="007B187F">
          <w:rPr>
            <w:sz w:val="24"/>
            <w:szCs w:val="24"/>
          </w:rPr>
          <w:delText>applicable)</w:delText>
        </w:r>
      </w:del>
    </w:p>
    <w:p w14:paraId="586E52B5" w14:textId="22553C7C" w:rsidR="00B93C1E" w:rsidRPr="0030472B" w:rsidDel="007B187F" w:rsidRDefault="00876C13" w:rsidP="00187EB2">
      <w:pPr>
        <w:pStyle w:val="ListParagraph"/>
        <w:numPr>
          <w:ilvl w:val="0"/>
          <w:numId w:val="18"/>
        </w:numPr>
        <w:tabs>
          <w:tab w:val="left" w:pos="939"/>
          <w:tab w:val="left" w:pos="940"/>
        </w:tabs>
        <w:spacing w:line="276" w:lineRule="auto"/>
        <w:ind w:right="423"/>
        <w:rPr>
          <w:del w:id="958" w:author="Author"/>
          <w:sz w:val="24"/>
          <w:szCs w:val="24"/>
        </w:rPr>
      </w:pPr>
      <w:del w:id="959" w:author="Author">
        <w:r w:rsidRPr="4B63997C" w:rsidDel="007B187F">
          <w:rPr>
            <w:sz w:val="24"/>
            <w:szCs w:val="24"/>
          </w:rPr>
          <w:delText xml:space="preserve">Evidence demonstrating the benefits and potential disadvantages to the utility and its ratepayers of using the alternate accounting standard for </w:delText>
        </w:r>
        <w:r w:rsidRPr="4B63997C" w:rsidDel="007B187F">
          <w:rPr>
            <w:spacing w:val="-3"/>
            <w:sz w:val="24"/>
            <w:szCs w:val="24"/>
          </w:rPr>
          <w:delText>rate</w:delText>
        </w:r>
        <w:r w:rsidRPr="4B63997C" w:rsidDel="007B187F">
          <w:rPr>
            <w:spacing w:val="-28"/>
            <w:sz w:val="24"/>
            <w:szCs w:val="24"/>
          </w:rPr>
          <w:delText xml:space="preserve"> </w:delText>
        </w:r>
        <w:r w:rsidRPr="4B63997C" w:rsidDel="007B187F">
          <w:rPr>
            <w:sz w:val="24"/>
            <w:szCs w:val="24"/>
          </w:rPr>
          <w:delText>regulation</w:delText>
        </w:r>
      </w:del>
    </w:p>
    <w:p w14:paraId="586E52B6" w14:textId="77777777" w:rsidR="00B93C1E" w:rsidRDefault="00B93C1E" w:rsidP="4B63997C">
      <w:pPr>
        <w:spacing w:line="276" w:lineRule="auto"/>
        <w:rPr>
          <w:sz w:val="24"/>
          <w:szCs w:val="24"/>
        </w:rPr>
        <w:sectPr w:rsidR="00B93C1E">
          <w:pgSz w:w="12240" w:h="15840"/>
          <w:pgMar w:top="1340" w:right="1320" w:bottom="1300" w:left="1220" w:header="528" w:footer="1107" w:gutter="0"/>
          <w:cols w:space="720"/>
        </w:sectPr>
      </w:pPr>
    </w:p>
    <w:p w14:paraId="586E52B7" w14:textId="602FF4FB" w:rsidR="00B93C1E" w:rsidRDefault="00876C13" w:rsidP="00343540">
      <w:pPr>
        <w:pStyle w:val="Heading2TFR"/>
      </w:pPr>
      <w:bookmarkStart w:id="960" w:name="2.3_Exhibit_1_-_Administrative_Documents"/>
      <w:bookmarkStart w:id="961" w:name="_Toc199340802"/>
      <w:bookmarkEnd w:id="960"/>
      <w:r>
        <w:t xml:space="preserve">Exhibit 1 </w:t>
      </w:r>
      <w:del w:id="962" w:author="Author">
        <w:r w:rsidDel="008761B3">
          <w:delText>-</w:delText>
        </w:r>
      </w:del>
      <w:ins w:id="963" w:author="Author">
        <w:r w:rsidR="008761B3">
          <w:t>–</w:t>
        </w:r>
      </w:ins>
      <w:r>
        <w:t xml:space="preserve"> </w:t>
      </w:r>
      <w:ins w:id="964" w:author="Author">
        <w:r w:rsidR="008761B3">
          <w:t>Application Overview and Administrative Documents</w:t>
        </w:r>
      </w:ins>
      <w:del w:id="965" w:author="Author">
        <w:r w:rsidDel="008761B3">
          <w:delText>Administrative Documents</w:delText>
        </w:r>
      </w:del>
      <w:bookmarkEnd w:id="961"/>
    </w:p>
    <w:p w14:paraId="586E52B8" w14:textId="77777777" w:rsidR="00B93C1E" w:rsidRPr="00703993" w:rsidRDefault="00B93C1E" w:rsidP="4B63997C">
      <w:pPr>
        <w:pStyle w:val="BodyText"/>
        <w:spacing w:before="5"/>
        <w:rPr>
          <w:b/>
        </w:rPr>
      </w:pPr>
    </w:p>
    <w:p w14:paraId="586E52B9" w14:textId="5BAD1AB5" w:rsidR="00B93C1E" w:rsidRDefault="00876C13" w:rsidP="00471FDA">
      <w:pPr>
        <w:pStyle w:val="BodyText"/>
        <w:spacing w:line="276" w:lineRule="auto"/>
        <w:ind w:right="1135"/>
      </w:pPr>
      <w:r>
        <w:t xml:space="preserve">The items identified in this </w:t>
      </w:r>
      <w:ins w:id="966" w:author="Author">
        <w:r w:rsidR="006778EF">
          <w:t>e</w:t>
        </w:r>
      </w:ins>
      <w:del w:id="967" w:author="Author">
        <w:r w:rsidDel="006778EF">
          <w:delText>E</w:delText>
        </w:r>
      </w:del>
      <w:r>
        <w:t xml:space="preserve">xhibit provide the background and summary to the application as filed and are grouped into </w:t>
      </w:r>
      <w:ins w:id="968" w:author="Author">
        <w:r w:rsidR="001B420D">
          <w:t>six</w:t>
        </w:r>
      </w:ins>
      <w:del w:id="969" w:author="Author">
        <w:r w:rsidDel="001B420D">
          <w:delText>four</w:delText>
        </w:r>
      </w:del>
      <w:r>
        <w:t xml:space="preserve"> sections:</w:t>
      </w:r>
    </w:p>
    <w:p w14:paraId="586E52BA" w14:textId="77777777" w:rsidR="00B93C1E" w:rsidRPr="00703993" w:rsidRDefault="00B93C1E" w:rsidP="00471FDA">
      <w:pPr>
        <w:pStyle w:val="BodyText"/>
        <w:spacing w:line="276" w:lineRule="auto"/>
      </w:pPr>
    </w:p>
    <w:p w14:paraId="586E52BB" w14:textId="703E5D28" w:rsidR="00B93C1E" w:rsidRDefault="0032294C" w:rsidP="00471FDA">
      <w:pPr>
        <w:pStyle w:val="ListParagraph"/>
        <w:numPr>
          <w:ilvl w:val="0"/>
          <w:numId w:val="10"/>
        </w:numPr>
        <w:tabs>
          <w:tab w:val="left" w:pos="964"/>
        </w:tabs>
        <w:spacing w:line="276" w:lineRule="auto"/>
        <w:rPr>
          <w:ins w:id="970" w:author="Author"/>
          <w:sz w:val="24"/>
          <w:szCs w:val="24"/>
        </w:rPr>
      </w:pPr>
      <w:ins w:id="971" w:author="Author">
        <w:r>
          <w:rPr>
            <w:sz w:val="24"/>
            <w:szCs w:val="24"/>
          </w:rPr>
          <w:t>Application</w:t>
        </w:r>
      </w:ins>
      <w:del w:id="972" w:author="Author">
        <w:r w:rsidR="00876C13" w:rsidRPr="4B63997C" w:rsidDel="0032294C">
          <w:rPr>
            <w:sz w:val="24"/>
            <w:szCs w:val="24"/>
          </w:rPr>
          <w:delText>Executive</w:delText>
        </w:r>
      </w:del>
      <w:r w:rsidR="00876C13" w:rsidRPr="4B63997C">
        <w:rPr>
          <w:sz w:val="24"/>
          <w:szCs w:val="24"/>
        </w:rPr>
        <w:t xml:space="preserve"> Summary</w:t>
      </w:r>
      <w:ins w:id="973" w:author="Author">
        <w:r>
          <w:rPr>
            <w:sz w:val="24"/>
            <w:szCs w:val="24"/>
          </w:rPr>
          <w:t xml:space="preserve"> and Business Plan</w:t>
        </w:r>
      </w:ins>
    </w:p>
    <w:p w14:paraId="7FD2B53B" w14:textId="60013438" w:rsidR="00440D5D" w:rsidRDefault="00440D5D" w:rsidP="00471FDA">
      <w:pPr>
        <w:pStyle w:val="ListParagraph"/>
        <w:numPr>
          <w:ilvl w:val="0"/>
          <w:numId w:val="10"/>
        </w:numPr>
        <w:tabs>
          <w:tab w:val="left" w:pos="964"/>
        </w:tabs>
        <w:spacing w:line="276" w:lineRule="auto"/>
        <w:rPr>
          <w:sz w:val="24"/>
          <w:szCs w:val="24"/>
        </w:rPr>
      </w:pPr>
      <w:ins w:id="974" w:author="Author">
        <w:r>
          <w:rPr>
            <w:sz w:val="24"/>
            <w:szCs w:val="24"/>
          </w:rPr>
          <w:t>Transmission System Overview</w:t>
        </w:r>
      </w:ins>
    </w:p>
    <w:p w14:paraId="586E52BC" w14:textId="77777777" w:rsidR="00B93C1E" w:rsidRDefault="00876C13" w:rsidP="00471FDA">
      <w:pPr>
        <w:pStyle w:val="ListParagraph"/>
        <w:numPr>
          <w:ilvl w:val="0"/>
          <w:numId w:val="10"/>
        </w:numPr>
        <w:tabs>
          <w:tab w:val="left" w:pos="964"/>
        </w:tabs>
        <w:spacing w:line="276" w:lineRule="auto"/>
        <w:rPr>
          <w:sz w:val="24"/>
          <w:szCs w:val="24"/>
        </w:rPr>
      </w:pPr>
      <w:r w:rsidRPr="4B63997C">
        <w:rPr>
          <w:sz w:val="24"/>
          <w:szCs w:val="24"/>
        </w:rPr>
        <w:t>Customer</w:t>
      </w:r>
      <w:r w:rsidRPr="4B63997C">
        <w:rPr>
          <w:spacing w:val="-2"/>
          <w:sz w:val="24"/>
          <w:szCs w:val="24"/>
        </w:rPr>
        <w:t xml:space="preserve"> </w:t>
      </w:r>
      <w:r w:rsidRPr="4B63997C">
        <w:rPr>
          <w:sz w:val="24"/>
          <w:szCs w:val="24"/>
        </w:rPr>
        <w:t>Engagement</w:t>
      </w:r>
    </w:p>
    <w:p w14:paraId="586E52BD" w14:textId="77777777" w:rsidR="00B93C1E" w:rsidRDefault="00876C13" w:rsidP="00471FDA">
      <w:pPr>
        <w:pStyle w:val="ListParagraph"/>
        <w:numPr>
          <w:ilvl w:val="0"/>
          <w:numId w:val="10"/>
        </w:numPr>
        <w:tabs>
          <w:tab w:val="left" w:pos="964"/>
        </w:tabs>
        <w:spacing w:line="276" w:lineRule="auto"/>
        <w:rPr>
          <w:ins w:id="975" w:author="Author"/>
          <w:sz w:val="24"/>
          <w:szCs w:val="24"/>
        </w:rPr>
      </w:pPr>
      <w:r w:rsidRPr="4B63997C">
        <w:rPr>
          <w:sz w:val="24"/>
          <w:szCs w:val="24"/>
        </w:rPr>
        <w:t>Financial</w:t>
      </w:r>
      <w:r w:rsidRPr="4B63997C">
        <w:rPr>
          <w:spacing w:val="-1"/>
          <w:sz w:val="24"/>
          <w:szCs w:val="24"/>
        </w:rPr>
        <w:t xml:space="preserve"> </w:t>
      </w:r>
      <w:r w:rsidRPr="4B63997C">
        <w:rPr>
          <w:sz w:val="24"/>
          <w:szCs w:val="24"/>
        </w:rPr>
        <w:t>Information</w:t>
      </w:r>
    </w:p>
    <w:p w14:paraId="3169B2E0" w14:textId="6EB4FE11" w:rsidR="001847DC" w:rsidRDefault="001847DC" w:rsidP="00471FDA">
      <w:pPr>
        <w:pStyle w:val="ListParagraph"/>
        <w:numPr>
          <w:ilvl w:val="0"/>
          <w:numId w:val="10"/>
        </w:numPr>
        <w:tabs>
          <w:tab w:val="left" w:pos="964"/>
        </w:tabs>
        <w:spacing w:line="276" w:lineRule="auto"/>
        <w:rPr>
          <w:sz w:val="24"/>
          <w:szCs w:val="24"/>
        </w:rPr>
      </w:pPr>
      <w:ins w:id="976" w:author="Author">
        <w:r>
          <w:rPr>
            <w:sz w:val="24"/>
            <w:szCs w:val="24"/>
          </w:rPr>
          <w:t>Performance Measure</w:t>
        </w:r>
        <w:r w:rsidR="00D94E04">
          <w:rPr>
            <w:sz w:val="24"/>
            <w:szCs w:val="24"/>
          </w:rPr>
          <w:t>ment</w:t>
        </w:r>
        <w:r w:rsidR="00AF7830">
          <w:rPr>
            <w:sz w:val="24"/>
            <w:szCs w:val="24"/>
          </w:rPr>
          <w:t xml:space="preserve"> and Reporting</w:t>
        </w:r>
      </w:ins>
    </w:p>
    <w:p w14:paraId="586E52BE" w14:textId="77777777" w:rsidR="00B93C1E" w:rsidRDefault="00876C13" w:rsidP="00471FDA">
      <w:pPr>
        <w:pStyle w:val="ListParagraph"/>
        <w:numPr>
          <w:ilvl w:val="0"/>
          <w:numId w:val="10"/>
        </w:numPr>
        <w:tabs>
          <w:tab w:val="left" w:pos="964"/>
        </w:tabs>
        <w:spacing w:line="276" w:lineRule="auto"/>
        <w:rPr>
          <w:sz w:val="24"/>
          <w:szCs w:val="24"/>
        </w:rPr>
      </w:pPr>
      <w:r w:rsidRPr="4B63997C">
        <w:rPr>
          <w:sz w:val="24"/>
          <w:szCs w:val="24"/>
        </w:rPr>
        <w:t>Administration</w:t>
      </w:r>
    </w:p>
    <w:p w14:paraId="586E52BF" w14:textId="77777777" w:rsidR="00B93C1E" w:rsidRPr="00703993" w:rsidRDefault="00B93C1E" w:rsidP="4B63997C">
      <w:pPr>
        <w:pStyle w:val="BodyText"/>
      </w:pPr>
    </w:p>
    <w:p w14:paraId="586E52C0" w14:textId="10D49D94" w:rsidR="00B93C1E" w:rsidRDefault="00826E0F" w:rsidP="00343540">
      <w:pPr>
        <w:pStyle w:val="Heading3TFR"/>
      </w:pPr>
      <w:bookmarkStart w:id="977" w:name="2.3.1_Executive_Summary"/>
      <w:bookmarkStart w:id="978" w:name="_Toc199340803"/>
      <w:bookmarkEnd w:id="977"/>
      <w:ins w:id="979" w:author="Author">
        <w:r>
          <w:t>Application</w:t>
        </w:r>
      </w:ins>
      <w:del w:id="980" w:author="Author">
        <w:r w:rsidR="00876C13" w:rsidDel="00826E0F">
          <w:delText>Executive</w:delText>
        </w:r>
      </w:del>
      <w:r w:rsidR="00876C13">
        <w:rPr>
          <w:spacing w:val="1"/>
        </w:rPr>
        <w:t xml:space="preserve"> </w:t>
      </w:r>
      <w:r w:rsidR="00876C13">
        <w:t>Summary</w:t>
      </w:r>
      <w:ins w:id="981" w:author="Author">
        <w:r>
          <w:t xml:space="preserve"> and Business Plan</w:t>
        </w:r>
      </w:ins>
      <w:bookmarkEnd w:id="978"/>
    </w:p>
    <w:p w14:paraId="586E52C1" w14:textId="77777777" w:rsidR="00B93C1E" w:rsidRPr="00703993" w:rsidRDefault="00B93C1E" w:rsidP="4B63997C">
      <w:pPr>
        <w:pStyle w:val="BodyText"/>
        <w:spacing w:before="6"/>
        <w:rPr>
          <w:b/>
        </w:rPr>
      </w:pPr>
    </w:p>
    <w:p w14:paraId="586E52C2" w14:textId="12296D69" w:rsidR="00B93C1E" w:rsidRDefault="00876C13" w:rsidP="00471FDA">
      <w:pPr>
        <w:pStyle w:val="BodyText"/>
        <w:spacing w:line="276" w:lineRule="auto"/>
        <w:ind w:right="121"/>
      </w:pPr>
      <w:r>
        <w:t xml:space="preserve">This section </w:t>
      </w:r>
      <w:ins w:id="982" w:author="Author">
        <w:del w:id="983" w:author="Author">
          <w:r w:rsidR="000B1F68" w:rsidDel="00125B56">
            <w:delText>gives</w:delText>
          </w:r>
        </w:del>
      </w:ins>
      <w:del w:id="984" w:author="Author">
        <w:r w:rsidDel="00125B56">
          <w:delText>is</w:delText>
        </w:r>
      </w:del>
      <w:ins w:id="985" w:author="Author">
        <w:r w:rsidR="00125B56">
          <w:t>provides</w:t>
        </w:r>
      </w:ins>
      <w:r>
        <w:t xml:space="preserve"> the opportunity for the applicant to provide an overview of key elements of its application and its overall business strategy. A transmitter should provide the OEB with a broad overview of the utility, past and expected performance, and its </w:t>
      </w:r>
      <w:proofErr w:type="gramStart"/>
      <w:r>
        <w:t>plans for the future</w:t>
      </w:r>
      <w:proofErr w:type="gramEnd"/>
      <w:r>
        <w:t>. The overview should include information about the transmitter’s objectives and business plan, how these relate to what is being sought in the application and, where applicable, how they align with the objectives of the RRF</w:t>
      </w:r>
      <w:del w:id="986" w:author="Author">
        <w:r w:rsidDel="005566DE">
          <w:delText>E</w:delText>
        </w:r>
      </w:del>
      <w:r>
        <w:t>. The application should also describe whether and how the transmitter’s objectives reflect customer feedback.</w:t>
      </w:r>
    </w:p>
    <w:p w14:paraId="586E52C3" w14:textId="77777777" w:rsidR="00B93C1E" w:rsidRPr="00703993" w:rsidRDefault="00B93C1E" w:rsidP="00471FDA">
      <w:pPr>
        <w:pStyle w:val="BodyText"/>
        <w:spacing w:line="276" w:lineRule="auto"/>
      </w:pPr>
    </w:p>
    <w:p w14:paraId="586E52C4" w14:textId="61D7F2E0" w:rsidR="00B93C1E" w:rsidRDefault="00876C13" w:rsidP="00471FDA">
      <w:pPr>
        <w:pStyle w:val="BodyText"/>
        <w:spacing w:line="276" w:lineRule="auto"/>
        <w:ind w:right="348"/>
      </w:pPr>
      <w:r>
        <w:t xml:space="preserve">The </w:t>
      </w:r>
      <w:ins w:id="987" w:author="Author">
        <w:r w:rsidR="00BA20C8">
          <w:t>Application</w:t>
        </w:r>
      </w:ins>
      <w:del w:id="988" w:author="Author">
        <w:r w:rsidDel="00BA20C8">
          <w:delText>Executive</w:delText>
        </w:r>
      </w:del>
      <w:r>
        <w:t xml:space="preserve"> Summary must contain </w:t>
      </w:r>
      <w:proofErr w:type="gramStart"/>
      <w:r>
        <w:t>a brief summary</w:t>
      </w:r>
      <w:proofErr w:type="gramEnd"/>
      <w:r>
        <w:t xml:space="preserve"> of the following items in the application. Applicants must separately identify all proposed changes to revenue requirement that will have a material impact on customers, including any changes that may affect </w:t>
      </w:r>
      <w:proofErr w:type="gramStart"/>
      <w:r>
        <w:t>particular customer</w:t>
      </w:r>
      <w:proofErr w:type="gramEnd"/>
      <w:r>
        <w:t xml:space="preserve"> groups.</w:t>
      </w:r>
    </w:p>
    <w:p w14:paraId="586E52C5" w14:textId="77777777" w:rsidR="00B93C1E" w:rsidRPr="00703993" w:rsidRDefault="00B93C1E" w:rsidP="4B63997C">
      <w:pPr>
        <w:pStyle w:val="BodyText"/>
        <w:spacing w:before="6"/>
      </w:pPr>
    </w:p>
    <w:p w14:paraId="586E52C6" w14:textId="77777777" w:rsidR="00B93C1E" w:rsidRDefault="00876C13" w:rsidP="00471FDA">
      <w:pPr>
        <w:pStyle w:val="ListParagraph"/>
        <w:numPr>
          <w:ilvl w:val="0"/>
          <w:numId w:val="9"/>
        </w:numPr>
        <w:tabs>
          <w:tab w:val="left" w:pos="580"/>
        </w:tabs>
        <w:spacing w:line="276" w:lineRule="auto"/>
        <w:ind w:left="576"/>
        <w:contextualSpacing/>
        <w:rPr>
          <w:b/>
          <w:bCs/>
          <w:sz w:val="24"/>
          <w:szCs w:val="24"/>
        </w:rPr>
      </w:pPr>
      <w:r w:rsidRPr="4B63997C">
        <w:rPr>
          <w:b/>
          <w:bCs/>
          <w:sz w:val="24"/>
          <w:szCs w:val="24"/>
        </w:rPr>
        <w:t>Revenue Requirement</w:t>
      </w:r>
    </w:p>
    <w:p w14:paraId="5F1686F2" w14:textId="320168F1" w:rsidR="00B96E8C" w:rsidRDefault="00876C13" w:rsidP="00471FDA">
      <w:pPr>
        <w:pStyle w:val="ListParagraph"/>
        <w:numPr>
          <w:ilvl w:val="0"/>
          <w:numId w:val="19"/>
        </w:numPr>
        <w:tabs>
          <w:tab w:val="left" w:pos="1055"/>
          <w:tab w:val="left" w:pos="1056"/>
        </w:tabs>
        <w:spacing w:line="276" w:lineRule="auto"/>
        <w:contextualSpacing/>
        <w:rPr>
          <w:sz w:val="24"/>
          <w:szCs w:val="24"/>
        </w:rPr>
      </w:pPr>
      <w:r w:rsidRPr="4B63997C">
        <w:rPr>
          <w:sz w:val="24"/>
          <w:szCs w:val="24"/>
        </w:rPr>
        <w:t>Revenue requirement requested for the test</w:t>
      </w:r>
      <w:r w:rsidRPr="4B63997C">
        <w:rPr>
          <w:spacing w:val="-10"/>
          <w:sz w:val="24"/>
          <w:szCs w:val="24"/>
        </w:rPr>
        <w:t xml:space="preserve"> </w:t>
      </w:r>
      <w:r w:rsidRPr="4B63997C">
        <w:rPr>
          <w:sz w:val="24"/>
          <w:szCs w:val="24"/>
        </w:rPr>
        <w:t>year(s)</w:t>
      </w:r>
    </w:p>
    <w:p w14:paraId="6D04B461" w14:textId="074059F2" w:rsidR="00B96E8C" w:rsidRDefault="00876C13" w:rsidP="00471FDA">
      <w:pPr>
        <w:pStyle w:val="ListParagraph"/>
        <w:numPr>
          <w:ilvl w:val="0"/>
          <w:numId w:val="19"/>
        </w:numPr>
        <w:tabs>
          <w:tab w:val="left" w:pos="1055"/>
          <w:tab w:val="left" w:pos="1056"/>
        </w:tabs>
        <w:spacing w:line="276" w:lineRule="auto"/>
        <w:contextualSpacing/>
        <w:rPr>
          <w:sz w:val="24"/>
          <w:szCs w:val="24"/>
        </w:rPr>
      </w:pPr>
      <w:r w:rsidRPr="4B63997C">
        <w:rPr>
          <w:sz w:val="24"/>
          <w:szCs w:val="24"/>
        </w:rPr>
        <w:t xml:space="preserve">Increase/decrease </w:t>
      </w:r>
      <w:r w:rsidRPr="4B63997C">
        <w:rPr>
          <w:spacing w:val="-3"/>
          <w:sz w:val="24"/>
          <w:szCs w:val="24"/>
        </w:rPr>
        <w:t xml:space="preserve">($ </w:t>
      </w:r>
      <w:r w:rsidRPr="4B63997C">
        <w:rPr>
          <w:sz w:val="24"/>
          <w:szCs w:val="24"/>
        </w:rPr>
        <w:t xml:space="preserve">and %) from </w:t>
      </w:r>
      <w:ins w:id="989" w:author="Author">
        <w:r w:rsidR="00592302">
          <w:rPr>
            <w:sz w:val="24"/>
            <w:szCs w:val="24"/>
          </w:rPr>
          <w:t>the most recent</w:t>
        </w:r>
      </w:ins>
      <w:del w:id="990" w:author="Author">
        <w:r w:rsidRPr="4B63997C" w:rsidDel="00592302">
          <w:rPr>
            <w:sz w:val="24"/>
            <w:szCs w:val="24"/>
          </w:rPr>
          <w:delText>previously</w:delText>
        </w:r>
      </w:del>
      <w:r w:rsidRPr="4B63997C">
        <w:rPr>
          <w:sz w:val="24"/>
          <w:szCs w:val="24"/>
        </w:rPr>
        <w:t xml:space="preserve"> approved revenue</w:t>
      </w:r>
      <w:r w:rsidRPr="4B63997C">
        <w:rPr>
          <w:spacing w:val="-5"/>
          <w:sz w:val="24"/>
          <w:szCs w:val="24"/>
        </w:rPr>
        <w:t xml:space="preserve"> </w:t>
      </w:r>
      <w:r w:rsidRPr="4B63997C">
        <w:rPr>
          <w:sz w:val="24"/>
          <w:szCs w:val="24"/>
        </w:rPr>
        <w:t>requirement</w:t>
      </w:r>
    </w:p>
    <w:p w14:paraId="586E52C9" w14:textId="0DCC97D1" w:rsidR="00B93C1E" w:rsidRPr="00B96E8C" w:rsidRDefault="00876C13" w:rsidP="00471FDA">
      <w:pPr>
        <w:pStyle w:val="ListParagraph"/>
        <w:numPr>
          <w:ilvl w:val="0"/>
          <w:numId w:val="19"/>
        </w:numPr>
        <w:tabs>
          <w:tab w:val="left" w:pos="1055"/>
          <w:tab w:val="left" w:pos="1056"/>
        </w:tabs>
        <w:spacing w:line="276" w:lineRule="auto"/>
        <w:contextualSpacing/>
        <w:rPr>
          <w:sz w:val="24"/>
          <w:szCs w:val="24"/>
        </w:rPr>
      </w:pPr>
      <w:r w:rsidRPr="4B63997C">
        <w:rPr>
          <w:sz w:val="24"/>
          <w:szCs w:val="24"/>
        </w:rPr>
        <w:t>Schedule of main drivers of revenue requirement changes from the last OEB</w:t>
      </w:r>
      <w:ins w:id="991" w:author="Author">
        <w:r w:rsidR="006E1CF2">
          <w:rPr>
            <w:sz w:val="24"/>
            <w:szCs w:val="24"/>
          </w:rPr>
          <w:t>-</w:t>
        </w:r>
      </w:ins>
      <w:del w:id="992" w:author="Author">
        <w:r w:rsidRPr="4B63997C" w:rsidDel="006E1CF2">
          <w:rPr>
            <w:sz w:val="24"/>
            <w:szCs w:val="24"/>
          </w:rPr>
          <w:delText xml:space="preserve"> </w:delText>
        </w:r>
      </w:del>
      <w:r w:rsidRPr="4B63997C">
        <w:rPr>
          <w:sz w:val="24"/>
          <w:szCs w:val="24"/>
        </w:rPr>
        <w:t>approved</w:t>
      </w:r>
      <w:r w:rsidRPr="4B63997C">
        <w:rPr>
          <w:spacing w:val="2"/>
          <w:sz w:val="24"/>
          <w:szCs w:val="24"/>
        </w:rPr>
        <w:t xml:space="preserve"> </w:t>
      </w:r>
      <w:r w:rsidRPr="4B63997C">
        <w:rPr>
          <w:sz w:val="24"/>
          <w:szCs w:val="24"/>
        </w:rPr>
        <w:t>year</w:t>
      </w:r>
    </w:p>
    <w:p w14:paraId="586E52CA" w14:textId="77777777" w:rsidR="00B93C1E" w:rsidRPr="00703993" w:rsidRDefault="00B93C1E" w:rsidP="00471FDA">
      <w:pPr>
        <w:pStyle w:val="BodyText"/>
        <w:spacing w:line="276" w:lineRule="auto"/>
        <w:contextualSpacing/>
      </w:pPr>
    </w:p>
    <w:p w14:paraId="586E52CB" w14:textId="4FE3FED8" w:rsidR="00B93C1E" w:rsidRDefault="00876C13" w:rsidP="00471FDA">
      <w:pPr>
        <w:pStyle w:val="ListParagraph"/>
        <w:numPr>
          <w:ilvl w:val="0"/>
          <w:numId w:val="9"/>
        </w:numPr>
        <w:tabs>
          <w:tab w:val="left" w:pos="580"/>
        </w:tabs>
        <w:spacing w:line="276" w:lineRule="auto"/>
        <w:ind w:left="576"/>
        <w:contextualSpacing/>
        <w:rPr>
          <w:b/>
          <w:bCs/>
          <w:sz w:val="24"/>
          <w:szCs w:val="24"/>
        </w:rPr>
      </w:pPr>
      <w:r w:rsidRPr="4B63997C">
        <w:rPr>
          <w:b/>
          <w:bCs/>
          <w:sz w:val="24"/>
          <w:szCs w:val="24"/>
        </w:rPr>
        <w:t>Budget</w:t>
      </w:r>
      <w:ins w:id="993" w:author="Author">
        <w:r w:rsidR="00AD57FB">
          <w:rPr>
            <w:b/>
            <w:bCs/>
            <w:sz w:val="24"/>
            <w:szCs w:val="24"/>
          </w:rPr>
          <w:t xml:space="preserve"> Directives and Guidelines</w:t>
        </w:r>
      </w:ins>
      <w:del w:id="994" w:author="Author">
        <w:r w:rsidRPr="4B63997C" w:rsidDel="00AD57FB">
          <w:rPr>
            <w:b/>
            <w:bCs/>
            <w:sz w:val="24"/>
            <w:szCs w:val="24"/>
          </w:rPr>
          <w:delText>ing</w:delText>
        </w:r>
        <w:r w:rsidRPr="00293B4D" w:rsidDel="00AD57FB">
          <w:rPr>
            <w:b/>
            <w:bCs/>
            <w:sz w:val="24"/>
            <w:szCs w:val="24"/>
            <w:rPrChange w:id="995" w:author="Author">
              <w:rPr>
                <w:b/>
                <w:bCs/>
                <w:spacing w:val="6"/>
                <w:sz w:val="24"/>
                <w:szCs w:val="24"/>
              </w:rPr>
            </w:rPrChange>
          </w:rPr>
          <w:delText xml:space="preserve"> </w:delText>
        </w:r>
        <w:r w:rsidRPr="4B63997C" w:rsidDel="000D4EAD">
          <w:rPr>
            <w:b/>
            <w:bCs/>
            <w:sz w:val="24"/>
            <w:szCs w:val="24"/>
          </w:rPr>
          <w:delText>Assumptions</w:delText>
        </w:r>
      </w:del>
    </w:p>
    <w:p w14:paraId="586E52CC" w14:textId="44D14E63" w:rsidR="00B93C1E" w:rsidRPr="00A5714D" w:rsidRDefault="00876C13" w:rsidP="00471FDA">
      <w:pPr>
        <w:pStyle w:val="ListParagraph"/>
        <w:numPr>
          <w:ilvl w:val="0"/>
          <w:numId w:val="19"/>
        </w:numPr>
        <w:tabs>
          <w:tab w:val="left" w:pos="1055"/>
          <w:tab w:val="left" w:pos="1056"/>
        </w:tabs>
        <w:spacing w:line="276" w:lineRule="auto"/>
        <w:contextualSpacing/>
        <w:rPr>
          <w:sz w:val="24"/>
          <w:szCs w:val="24"/>
        </w:rPr>
      </w:pPr>
      <w:del w:id="996" w:author="Author">
        <w:r w:rsidRPr="4B63997C" w:rsidDel="00811CA5">
          <w:rPr>
            <w:sz w:val="24"/>
            <w:szCs w:val="24"/>
          </w:rPr>
          <w:delText>E</w:delText>
        </w:r>
      </w:del>
      <w:ins w:id="997" w:author="Author">
        <w:r w:rsidR="00811CA5" w:rsidRPr="00811CA5">
          <w:rPr>
            <w:sz w:val="24"/>
            <w:szCs w:val="24"/>
          </w:rPr>
          <w:t>Budget directives and guidelines (capital and operating budgets), including economic</w:t>
        </w:r>
        <w:r w:rsidR="00811CA5">
          <w:rPr>
            <w:sz w:val="24"/>
            <w:szCs w:val="24"/>
          </w:rPr>
          <w:t xml:space="preserve"> </w:t>
        </w:r>
        <w:r w:rsidR="00811CA5" w:rsidRPr="00A5714D">
          <w:rPr>
            <w:sz w:val="24"/>
            <w:szCs w:val="24"/>
          </w:rPr>
          <w:t>assumptions used</w:t>
        </w:r>
      </w:ins>
      <w:del w:id="998" w:author="Author">
        <w:r w:rsidRPr="00A5714D" w:rsidDel="00811CA5">
          <w:rPr>
            <w:sz w:val="24"/>
            <w:szCs w:val="24"/>
          </w:rPr>
          <w:delText>conomic overview</w:delText>
        </w:r>
      </w:del>
      <w:r w:rsidRPr="00A5714D">
        <w:rPr>
          <w:sz w:val="24"/>
          <w:szCs w:val="24"/>
        </w:rPr>
        <w:t xml:space="preserve"> (such as growth and</w:t>
      </w:r>
      <w:r w:rsidRPr="001B38D2">
        <w:rPr>
          <w:sz w:val="24"/>
          <w:szCs w:val="24"/>
        </w:rPr>
        <w:t xml:space="preserve"> </w:t>
      </w:r>
      <w:r w:rsidRPr="00A5714D">
        <w:rPr>
          <w:sz w:val="24"/>
          <w:szCs w:val="24"/>
        </w:rPr>
        <w:t>inflation)</w:t>
      </w:r>
    </w:p>
    <w:p w14:paraId="586E52CD" w14:textId="77777777" w:rsidR="00B93C1E" w:rsidRPr="00703993" w:rsidRDefault="00B93C1E" w:rsidP="00471FDA">
      <w:pPr>
        <w:pStyle w:val="BodyText"/>
        <w:spacing w:line="276" w:lineRule="auto"/>
        <w:contextualSpacing/>
      </w:pPr>
    </w:p>
    <w:p w14:paraId="586E52CE" w14:textId="77777777" w:rsidR="00B93C1E" w:rsidRDefault="00876C13" w:rsidP="00471FDA">
      <w:pPr>
        <w:pStyle w:val="ListParagraph"/>
        <w:numPr>
          <w:ilvl w:val="0"/>
          <w:numId w:val="9"/>
        </w:numPr>
        <w:tabs>
          <w:tab w:val="left" w:pos="580"/>
        </w:tabs>
        <w:spacing w:line="276" w:lineRule="auto"/>
        <w:contextualSpacing/>
        <w:rPr>
          <w:b/>
          <w:bCs/>
          <w:sz w:val="24"/>
          <w:szCs w:val="24"/>
        </w:rPr>
      </w:pPr>
      <w:r w:rsidRPr="4B63997C">
        <w:rPr>
          <w:b/>
          <w:bCs/>
          <w:sz w:val="24"/>
          <w:szCs w:val="24"/>
        </w:rPr>
        <w:t>Load Forecast</w:t>
      </w:r>
      <w:r w:rsidRPr="4B63997C">
        <w:rPr>
          <w:b/>
          <w:bCs/>
          <w:spacing w:val="-2"/>
          <w:sz w:val="24"/>
          <w:szCs w:val="24"/>
        </w:rPr>
        <w:t xml:space="preserve"> </w:t>
      </w:r>
      <w:r w:rsidRPr="4B63997C">
        <w:rPr>
          <w:b/>
          <w:bCs/>
          <w:sz w:val="24"/>
          <w:szCs w:val="24"/>
        </w:rPr>
        <w:t>Summary</w:t>
      </w:r>
    </w:p>
    <w:p w14:paraId="5FFFBF04" w14:textId="26773038" w:rsidR="00B96E8C" w:rsidDel="001E0882" w:rsidRDefault="00876C13" w:rsidP="00471FDA">
      <w:pPr>
        <w:pStyle w:val="ListParagraph"/>
        <w:numPr>
          <w:ilvl w:val="0"/>
          <w:numId w:val="20"/>
        </w:numPr>
        <w:tabs>
          <w:tab w:val="left" w:pos="1055"/>
          <w:tab w:val="left" w:pos="1056"/>
        </w:tabs>
        <w:spacing w:line="276" w:lineRule="auto"/>
        <w:contextualSpacing/>
        <w:rPr>
          <w:del w:id="999" w:author="Author"/>
          <w:sz w:val="24"/>
          <w:szCs w:val="24"/>
        </w:rPr>
      </w:pPr>
      <w:r w:rsidRPr="4B63997C">
        <w:rPr>
          <w:sz w:val="24"/>
          <w:szCs w:val="24"/>
        </w:rPr>
        <w:t>Load growth (</w:t>
      </w:r>
      <w:ins w:id="1000" w:author="Author">
        <w:r w:rsidR="006E1CF2">
          <w:rPr>
            <w:sz w:val="24"/>
            <w:szCs w:val="24"/>
          </w:rPr>
          <w:t>%</w:t>
        </w:r>
      </w:ins>
      <w:del w:id="1001" w:author="Author">
        <w:r w:rsidRPr="4B63997C" w:rsidDel="006E1CF2">
          <w:rPr>
            <w:sz w:val="24"/>
            <w:szCs w:val="24"/>
          </w:rPr>
          <w:delText>percentage</w:delText>
        </w:r>
      </w:del>
      <w:r w:rsidRPr="4B63997C">
        <w:rPr>
          <w:sz w:val="24"/>
          <w:szCs w:val="24"/>
        </w:rPr>
        <w:t xml:space="preserve"> change from last OEB</w:t>
      </w:r>
      <w:ins w:id="1002" w:author="Author">
        <w:r w:rsidR="006E1CF2">
          <w:rPr>
            <w:spacing w:val="1"/>
            <w:sz w:val="24"/>
            <w:szCs w:val="24"/>
          </w:rPr>
          <w:t>-</w:t>
        </w:r>
      </w:ins>
      <w:del w:id="1003" w:author="Author">
        <w:r w:rsidRPr="4B63997C" w:rsidDel="006E1CF2">
          <w:rPr>
            <w:spacing w:val="1"/>
            <w:sz w:val="24"/>
            <w:szCs w:val="24"/>
          </w:rPr>
          <w:delText xml:space="preserve"> </w:delText>
        </w:r>
      </w:del>
      <w:r w:rsidRPr="4B63997C">
        <w:rPr>
          <w:sz w:val="24"/>
          <w:szCs w:val="24"/>
        </w:rPr>
        <w:t>approved</w:t>
      </w:r>
      <w:ins w:id="1004" w:author="Author">
        <w:r w:rsidR="006E1CF2">
          <w:rPr>
            <w:sz w:val="24"/>
            <w:szCs w:val="24"/>
          </w:rPr>
          <w:t xml:space="preserve"> application</w:t>
        </w:r>
      </w:ins>
      <w:r w:rsidRPr="4B63997C">
        <w:rPr>
          <w:sz w:val="24"/>
          <w:szCs w:val="24"/>
        </w:rPr>
        <w:t>)</w:t>
      </w:r>
    </w:p>
    <w:p w14:paraId="307F84B2" w14:textId="77777777" w:rsidR="001E0882" w:rsidRDefault="001E0882" w:rsidP="00471FDA">
      <w:pPr>
        <w:pStyle w:val="ListParagraph"/>
        <w:numPr>
          <w:ilvl w:val="0"/>
          <w:numId w:val="20"/>
        </w:numPr>
        <w:tabs>
          <w:tab w:val="left" w:pos="1055"/>
          <w:tab w:val="left" w:pos="1056"/>
        </w:tabs>
        <w:spacing w:line="276" w:lineRule="auto"/>
        <w:contextualSpacing/>
        <w:rPr>
          <w:ins w:id="1005" w:author="Author"/>
          <w:sz w:val="24"/>
          <w:szCs w:val="24"/>
        </w:rPr>
      </w:pPr>
    </w:p>
    <w:p w14:paraId="586E52D0" w14:textId="79F8FC9B" w:rsidR="00B93C1E" w:rsidRPr="00FF7890" w:rsidDel="00B751B9" w:rsidRDefault="00876C13" w:rsidP="00471FDA">
      <w:pPr>
        <w:pStyle w:val="ListParagraph"/>
        <w:numPr>
          <w:ilvl w:val="0"/>
          <w:numId w:val="20"/>
        </w:numPr>
        <w:tabs>
          <w:tab w:val="left" w:pos="1055"/>
          <w:tab w:val="left" w:pos="1056"/>
        </w:tabs>
        <w:spacing w:line="276" w:lineRule="auto"/>
        <w:contextualSpacing/>
        <w:rPr>
          <w:del w:id="1006" w:author="Author"/>
          <w:sz w:val="24"/>
          <w:szCs w:val="24"/>
        </w:rPr>
      </w:pPr>
      <w:r w:rsidRPr="00FF7890">
        <w:rPr>
          <w:sz w:val="24"/>
          <w:szCs w:val="24"/>
        </w:rPr>
        <w:t>Brief description of forecasting method(s)</w:t>
      </w:r>
      <w:r w:rsidRPr="00FF7890">
        <w:rPr>
          <w:spacing w:val="6"/>
          <w:sz w:val="24"/>
          <w:szCs w:val="24"/>
        </w:rPr>
        <w:t xml:space="preserve"> </w:t>
      </w:r>
      <w:r w:rsidRPr="00FF7890">
        <w:rPr>
          <w:sz w:val="24"/>
          <w:szCs w:val="24"/>
        </w:rPr>
        <w:t>use</w:t>
      </w:r>
      <w:del w:id="1007" w:author="Author">
        <w:r w:rsidRPr="00FF7890" w:rsidDel="00B751B9">
          <w:rPr>
            <w:sz w:val="24"/>
            <w:szCs w:val="24"/>
          </w:rPr>
          <w:delText>d</w:delText>
        </w:r>
      </w:del>
    </w:p>
    <w:p w14:paraId="108D3BE2" w14:textId="73C53F3A" w:rsidR="00703993" w:rsidRPr="00FF7890" w:rsidRDefault="00703993" w:rsidP="00471FDA">
      <w:pPr>
        <w:pStyle w:val="ListParagraph"/>
        <w:numPr>
          <w:ilvl w:val="0"/>
          <w:numId w:val="20"/>
        </w:numPr>
        <w:tabs>
          <w:tab w:val="left" w:pos="1055"/>
          <w:tab w:val="left" w:pos="1056"/>
        </w:tabs>
        <w:spacing w:line="276" w:lineRule="auto"/>
        <w:contextualSpacing/>
        <w:rPr>
          <w:ins w:id="1008" w:author="Author"/>
          <w:sz w:val="24"/>
          <w:szCs w:val="24"/>
        </w:rPr>
      </w:pPr>
    </w:p>
    <w:p w14:paraId="61694D5E" w14:textId="77777777" w:rsidR="00CB0E9B" w:rsidRDefault="00CB0E9B" w:rsidP="00471FDA">
      <w:pPr>
        <w:pStyle w:val="ListParagraph"/>
        <w:tabs>
          <w:tab w:val="left" w:pos="1055"/>
          <w:tab w:val="left" w:pos="1056"/>
        </w:tabs>
        <w:spacing w:line="276" w:lineRule="auto"/>
        <w:ind w:left="720" w:firstLine="0"/>
        <w:contextualSpacing/>
        <w:rPr>
          <w:ins w:id="1009" w:author="Author"/>
          <w:sz w:val="24"/>
          <w:szCs w:val="24"/>
        </w:rPr>
      </w:pPr>
    </w:p>
    <w:p w14:paraId="09F06160" w14:textId="77777777" w:rsidR="00A620D5" w:rsidRPr="00703993" w:rsidRDefault="00A620D5" w:rsidP="00471FDA">
      <w:pPr>
        <w:pStyle w:val="ListParagraph"/>
        <w:tabs>
          <w:tab w:val="left" w:pos="1055"/>
          <w:tab w:val="left" w:pos="1056"/>
        </w:tabs>
        <w:spacing w:line="276" w:lineRule="auto"/>
        <w:ind w:left="720" w:firstLine="0"/>
        <w:contextualSpacing/>
        <w:rPr>
          <w:sz w:val="24"/>
          <w:szCs w:val="24"/>
        </w:rPr>
      </w:pPr>
    </w:p>
    <w:p w14:paraId="586E52D2" w14:textId="1300C2FB" w:rsidR="00B93C1E" w:rsidDel="00B751B9" w:rsidRDefault="00876C13" w:rsidP="00471FDA">
      <w:pPr>
        <w:pStyle w:val="ListParagraph"/>
        <w:numPr>
          <w:ilvl w:val="0"/>
          <w:numId w:val="9"/>
        </w:numPr>
        <w:tabs>
          <w:tab w:val="left" w:pos="580"/>
        </w:tabs>
        <w:spacing w:line="276" w:lineRule="auto"/>
        <w:contextualSpacing/>
        <w:rPr>
          <w:del w:id="1010" w:author="Author"/>
          <w:b/>
          <w:bCs/>
          <w:sz w:val="24"/>
          <w:szCs w:val="24"/>
        </w:rPr>
      </w:pPr>
      <w:del w:id="1011" w:author="Author">
        <w:r w:rsidRPr="4B63997C" w:rsidDel="00B751B9">
          <w:rPr>
            <w:b/>
            <w:bCs/>
            <w:sz w:val="24"/>
            <w:szCs w:val="24"/>
          </w:rPr>
          <w:delText>Transmission System</w:delText>
        </w:r>
        <w:r w:rsidRPr="4B63997C" w:rsidDel="00B751B9">
          <w:rPr>
            <w:b/>
            <w:bCs/>
            <w:spacing w:val="-1"/>
            <w:sz w:val="24"/>
            <w:szCs w:val="24"/>
          </w:rPr>
          <w:delText xml:space="preserve"> </w:delText>
        </w:r>
        <w:r w:rsidRPr="4B63997C" w:rsidDel="00B751B9">
          <w:rPr>
            <w:b/>
            <w:bCs/>
            <w:sz w:val="24"/>
            <w:szCs w:val="24"/>
          </w:rPr>
          <w:delText>Plan</w:delText>
        </w:r>
      </w:del>
    </w:p>
    <w:p w14:paraId="142DE80F" w14:textId="2DCE89F7" w:rsidR="00954D2B" w:rsidDel="00B751B9" w:rsidRDefault="00876C13" w:rsidP="00471FDA">
      <w:pPr>
        <w:pStyle w:val="ListParagraph"/>
        <w:numPr>
          <w:ilvl w:val="0"/>
          <w:numId w:val="21"/>
        </w:numPr>
        <w:tabs>
          <w:tab w:val="left" w:pos="1127"/>
          <w:tab w:val="left" w:pos="1128"/>
        </w:tabs>
        <w:spacing w:line="276" w:lineRule="auto"/>
        <w:ind w:right="1072"/>
        <w:contextualSpacing/>
        <w:rPr>
          <w:del w:id="1012" w:author="Author"/>
          <w:sz w:val="24"/>
          <w:szCs w:val="24"/>
        </w:rPr>
      </w:pPr>
      <w:del w:id="1013" w:author="Author">
        <w:r w:rsidRPr="4B63997C" w:rsidDel="00B751B9">
          <w:rPr>
            <w:sz w:val="24"/>
            <w:szCs w:val="24"/>
          </w:rPr>
          <w:delText>Summary of the major drivers and elements of the transmitter’s capital plan</w:delText>
        </w:r>
      </w:del>
    </w:p>
    <w:p w14:paraId="2716E5BC" w14:textId="02792B99" w:rsidR="00EF333E" w:rsidDel="00B751B9" w:rsidRDefault="00876C13" w:rsidP="00471FDA">
      <w:pPr>
        <w:pStyle w:val="ListParagraph"/>
        <w:numPr>
          <w:ilvl w:val="0"/>
          <w:numId w:val="21"/>
        </w:numPr>
        <w:tabs>
          <w:tab w:val="left" w:pos="1127"/>
          <w:tab w:val="left" w:pos="1128"/>
        </w:tabs>
        <w:spacing w:line="276" w:lineRule="auto"/>
        <w:ind w:right="1072"/>
        <w:contextualSpacing/>
        <w:rPr>
          <w:del w:id="1014" w:author="Author"/>
          <w:sz w:val="24"/>
          <w:szCs w:val="24"/>
        </w:rPr>
      </w:pPr>
      <w:del w:id="1015" w:author="Author">
        <w:r w:rsidRPr="4B63997C" w:rsidDel="00B751B9">
          <w:rPr>
            <w:sz w:val="24"/>
            <w:szCs w:val="24"/>
          </w:rPr>
          <w:delText>Details of the investment planning process, including asset condition assessment, identification and prioritization of capital investments, trade- offs with the operations, maintenance and administration</w:delText>
        </w:r>
        <w:r w:rsidRPr="4B63997C" w:rsidDel="00B751B9">
          <w:rPr>
            <w:spacing w:val="-20"/>
            <w:sz w:val="24"/>
            <w:szCs w:val="24"/>
          </w:rPr>
          <w:delText xml:space="preserve"> </w:delText>
        </w:r>
        <w:r w:rsidRPr="4B63997C" w:rsidDel="00B751B9">
          <w:rPr>
            <w:sz w:val="24"/>
            <w:szCs w:val="24"/>
          </w:rPr>
          <w:delText>expenditures</w:delText>
        </w:r>
      </w:del>
    </w:p>
    <w:p w14:paraId="3922B546" w14:textId="3948928D" w:rsidR="00EF333E" w:rsidDel="00B751B9" w:rsidRDefault="00876C13" w:rsidP="00471FDA">
      <w:pPr>
        <w:pStyle w:val="ListParagraph"/>
        <w:numPr>
          <w:ilvl w:val="0"/>
          <w:numId w:val="21"/>
        </w:numPr>
        <w:tabs>
          <w:tab w:val="left" w:pos="1127"/>
          <w:tab w:val="left" w:pos="1128"/>
        </w:tabs>
        <w:spacing w:line="276" w:lineRule="auto"/>
        <w:ind w:right="1072"/>
        <w:contextualSpacing/>
        <w:rPr>
          <w:del w:id="1016" w:author="Author"/>
          <w:sz w:val="24"/>
          <w:szCs w:val="24"/>
        </w:rPr>
      </w:pPr>
      <w:del w:id="1017" w:author="Author">
        <w:r w:rsidRPr="4B63997C" w:rsidDel="00B751B9">
          <w:rPr>
            <w:sz w:val="24"/>
            <w:szCs w:val="24"/>
          </w:rPr>
          <w:delText>Capital expenditures requested for the test</w:delText>
        </w:r>
        <w:r w:rsidRPr="4B63997C" w:rsidDel="00B751B9">
          <w:rPr>
            <w:spacing w:val="9"/>
            <w:sz w:val="24"/>
            <w:szCs w:val="24"/>
          </w:rPr>
          <w:delText xml:space="preserve"> </w:delText>
        </w:r>
        <w:r w:rsidRPr="4B63997C" w:rsidDel="00B751B9">
          <w:rPr>
            <w:sz w:val="24"/>
            <w:szCs w:val="24"/>
          </w:rPr>
          <w:delText>year(s)</w:delText>
        </w:r>
      </w:del>
    </w:p>
    <w:p w14:paraId="586E52D6" w14:textId="3ED77ED5" w:rsidR="00B93C1E" w:rsidRPr="00EF333E" w:rsidDel="00B751B9" w:rsidRDefault="00876C13" w:rsidP="00471FDA">
      <w:pPr>
        <w:pStyle w:val="ListParagraph"/>
        <w:numPr>
          <w:ilvl w:val="0"/>
          <w:numId w:val="21"/>
        </w:numPr>
        <w:tabs>
          <w:tab w:val="left" w:pos="1127"/>
          <w:tab w:val="left" w:pos="1128"/>
        </w:tabs>
        <w:spacing w:line="276" w:lineRule="auto"/>
        <w:ind w:right="1072"/>
        <w:contextualSpacing/>
        <w:rPr>
          <w:del w:id="1018" w:author="Author"/>
          <w:sz w:val="24"/>
          <w:szCs w:val="24"/>
        </w:rPr>
      </w:pPr>
      <w:del w:id="1019" w:author="Author">
        <w:r w:rsidRPr="4B63997C" w:rsidDel="00B751B9">
          <w:rPr>
            <w:sz w:val="24"/>
            <w:szCs w:val="24"/>
          </w:rPr>
          <w:delText>Change in capital expenditures from last OEB approved ($ and</w:delText>
        </w:r>
        <w:r w:rsidRPr="4B63997C" w:rsidDel="00B751B9">
          <w:rPr>
            <w:spacing w:val="21"/>
            <w:sz w:val="24"/>
            <w:szCs w:val="24"/>
          </w:rPr>
          <w:delText xml:space="preserve"> </w:delText>
        </w:r>
        <w:r w:rsidRPr="4B63997C" w:rsidDel="00B751B9">
          <w:rPr>
            <w:sz w:val="24"/>
            <w:szCs w:val="24"/>
          </w:rPr>
          <w:delText>%)</w:delText>
        </w:r>
      </w:del>
    </w:p>
    <w:p w14:paraId="586E52D7" w14:textId="50EDC069" w:rsidR="00B93C1E" w:rsidRPr="000D391D" w:rsidDel="00B751B9" w:rsidRDefault="00B93C1E" w:rsidP="00471FDA">
      <w:pPr>
        <w:pStyle w:val="BodyText"/>
        <w:spacing w:line="276" w:lineRule="auto"/>
        <w:contextualSpacing/>
        <w:rPr>
          <w:del w:id="1020" w:author="Author"/>
        </w:rPr>
      </w:pPr>
    </w:p>
    <w:p w14:paraId="586E52D8" w14:textId="1B7E68B1" w:rsidR="00B93C1E" w:rsidRDefault="00876C13" w:rsidP="00471FDA">
      <w:pPr>
        <w:pStyle w:val="ListParagraph"/>
        <w:numPr>
          <w:ilvl w:val="0"/>
          <w:numId w:val="9"/>
        </w:numPr>
        <w:tabs>
          <w:tab w:val="left" w:pos="580"/>
        </w:tabs>
        <w:spacing w:line="276" w:lineRule="auto"/>
        <w:ind w:hanging="361"/>
        <w:contextualSpacing/>
        <w:rPr>
          <w:b/>
          <w:sz w:val="24"/>
          <w:szCs w:val="24"/>
        </w:rPr>
      </w:pPr>
      <w:r w:rsidRPr="4B63997C">
        <w:rPr>
          <w:b/>
          <w:bCs/>
          <w:sz w:val="24"/>
          <w:szCs w:val="24"/>
        </w:rPr>
        <w:t>Rate Base</w:t>
      </w:r>
      <w:ins w:id="1021" w:author="Author">
        <w:r w:rsidR="0071268E">
          <w:rPr>
            <w:b/>
            <w:bCs/>
            <w:sz w:val="24"/>
            <w:szCs w:val="24"/>
          </w:rPr>
          <w:t xml:space="preserve"> and Capital Plan</w:t>
        </w:r>
      </w:ins>
    </w:p>
    <w:p w14:paraId="3BFA9D6B" w14:textId="7B00AB6A" w:rsidR="00B15E22" w:rsidRDefault="00B15E22" w:rsidP="00471FDA">
      <w:pPr>
        <w:pStyle w:val="ListParagraph"/>
        <w:numPr>
          <w:ilvl w:val="0"/>
          <w:numId w:val="22"/>
        </w:numPr>
        <w:tabs>
          <w:tab w:val="left" w:pos="1055"/>
          <w:tab w:val="left" w:pos="1056"/>
        </w:tabs>
        <w:spacing w:line="276" w:lineRule="auto"/>
        <w:contextualSpacing/>
        <w:rPr>
          <w:ins w:id="1022" w:author="Author"/>
          <w:sz w:val="24"/>
          <w:szCs w:val="24"/>
        </w:rPr>
      </w:pPr>
      <w:ins w:id="1023" w:author="Author">
        <w:r>
          <w:rPr>
            <w:sz w:val="24"/>
            <w:szCs w:val="24"/>
          </w:rPr>
          <w:t>Summary of the main drivers of the capital plan and cost trends</w:t>
        </w:r>
      </w:ins>
    </w:p>
    <w:p w14:paraId="16414CD8" w14:textId="78003B94" w:rsidR="00612B25" w:rsidRDefault="00876C13" w:rsidP="00471FDA">
      <w:pPr>
        <w:pStyle w:val="ListParagraph"/>
        <w:numPr>
          <w:ilvl w:val="0"/>
          <w:numId w:val="22"/>
        </w:numPr>
        <w:tabs>
          <w:tab w:val="left" w:pos="1055"/>
          <w:tab w:val="left" w:pos="1056"/>
        </w:tabs>
        <w:spacing w:line="276" w:lineRule="auto"/>
        <w:contextualSpacing/>
        <w:rPr>
          <w:sz w:val="24"/>
          <w:szCs w:val="24"/>
        </w:rPr>
      </w:pPr>
      <w:r w:rsidRPr="4B63997C">
        <w:rPr>
          <w:sz w:val="24"/>
          <w:szCs w:val="24"/>
        </w:rPr>
        <w:t>Rate base requested for the test</w:t>
      </w:r>
      <w:r w:rsidRPr="4B63997C">
        <w:rPr>
          <w:spacing w:val="14"/>
          <w:sz w:val="24"/>
          <w:szCs w:val="24"/>
        </w:rPr>
        <w:t xml:space="preserve"> </w:t>
      </w:r>
      <w:r w:rsidRPr="4B63997C">
        <w:rPr>
          <w:sz w:val="24"/>
          <w:szCs w:val="24"/>
        </w:rPr>
        <w:t>year(s)</w:t>
      </w:r>
    </w:p>
    <w:p w14:paraId="586E52DA" w14:textId="45EA0B25" w:rsidR="00B93C1E" w:rsidRDefault="00876C13" w:rsidP="00471FDA">
      <w:pPr>
        <w:pStyle w:val="ListParagraph"/>
        <w:numPr>
          <w:ilvl w:val="0"/>
          <w:numId w:val="22"/>
        </w:numPr>
        <w:tabs>
          <w:tab w:val="left" w:pos="1055"/>
          <w:tab w:val="left" w:pos="1056"/>
        </w:tabs>
        <w:spacing w:line="276" w:lineRule="auto"/>
        <w:contextualSpacing/>
        <w:rPr>
          <w:ins w:id="1024" w:author="Author"/>
          <w:sz w:val="24"/>
          <w:szCs w:val="24"/>
        </w:rPr>
      </w:pPr>
      <w:r w:rsidRPr="4B63997C">
        <w:rPr>
          <w:sz w:val="24"/>
          <w:szCs w:val="24"/>
        </w:rPr>
        <w:t>Change in rate base from last OEB</w:t>
      </w:r>
      <w:ins w:id="1025" w:author="Author">
        <w:r w:rsidR="00803F3F">
          <w:rPr>
            <w:sz w:val="24"/>
            <w:szCs w:val="24"/>
          </w:rPr>
          <w:t>-</w:t>
        </w:r>
      </w:ins>
      <w:del w:id="1026" w:author="Author">
        <w:r w:rsidRPr="4B63997C" w:rsidDel="00803F3F">
          <w:rPr>
            <w:sz w:val="24"/>
            <w:szCs w:val="24"/>
          </w:rPr>
          <w:delText xml:space="preserve"> </w:delText>
        </w:r>
      </w:del>
      <w:r w:rsidRPr="4B63997C">
        <w:rPr>
          <w:sz w:val="24"/>
          <w:szCs w:val="24"/>
        </w:rPr>
        <w:t>approved ($ and</w:t>
      </w:r>
      <w:r w:rsidRPr="4B63997C">
        <w:rPr>
          <w:spacing w:val="22"/>
          <w:sz w:val="24"/>
          <w:szCs w:val="24"/>
        </w:rPr>
        <w:t xml:space="preserve"> </w:t>
      </w:r>
      <w:r w:rsidRPr="4B63997C">
        <w:rPr>
          <w:sz w:val="24"/>
          <w:szCs w:val="24"/>
        </w:rPr>
        <w:t>%)</w:t>
      </w:r>
    </w:p>
    <w:p w14:paraId="3B2CE53F" w14:textId="08AD8CDF" w:rsidR="00803F3F" w:rsidRDefault="00803F3F" w:rsidP="00471FDA">
      <w:pPr>
        <w:pStyle w:val="ListParagraph"/>
        <w:numPr>
          <w:ilvl w:val="0"/>
          <w:numId w:val="22"/>
        </w:numPr>
        <w:tabs>
          <w:tab w:val="left" w:pos="1055"/>
          <w:tab w:val="left" w:pos="1056"/>
        </w:tabs>
        <w:spacing w:line="276" w:lineRule="auto"/>
        <w:contextualSpacing/>
        <w:rPr>
          <w:ins w:id="1027" w:author="Author"/>
          <w:sz w:val="24"/>
          <w:szCs w:val="24"/>
        </w:rPr>
      </w:pPr>
      <w:ins w:id="1028" w:author="Author">
        <w:r>
          <w:rPr>
            <w:sz w:val="24"/>
            <w:szCs w:val="24"/>
          </w:rPr>
          <w:t>Capital expenditures requested for the test year</w:t>
        </w:r>
      </w:ins>
    </w:p>
    <w:p w14:paraId="57E0DF54" w14:textId="575DCD47" w:rsidR="00AB6246" w:rsidRPr="00612B25" w:rsidRDefault="00AB6246" w:rsidP="00471FDA">
      <w:pPr>
        <w:pStyle w:val="ListParagraph"/>
        <w:numPr>
          <w:ilvl w:val="0"/>
          <w:numId w:val="22"/>
        </w:numPr>
        <w:tabs>
          <w:tab w:val="left" w:pos="1055"/>
          <w:tab w:val="left" w:pos="1056"/>
        </w:tabs>
        <w:spacing w:line="276" w:lineRule="auto"/>
        <w:contextualSpacing/>
        <w:rPr>
          <w:sz w:val="24"/>
          <w:szCs w:val="24"/>
        </w:rPr>
      </w:pPr>
      <w:ins w:id="1029" w:author="Author">
        <w:r w:rsidRPr="00AB6246">
          <w:rPr>
            <w:sz w:val="24"/>
            <w:szCs w:val="24"/>
          </w:rPr>
          <w:t>Change in capital expenditures from last OEB-approved ($ and %)</w:t>
        </w:r>
      </w:ins>
    </w:p>
    <w:p w14:paraId="586E52DB" w14:textId="77777777" w:rsidR="00B93C1E" w:rsidRPr="00703993" w:rsidDel="00574347" w:rsidRDefault="00B93C1E" w:rsidP="00471FDA">
      <w:pPr>
        <w:pStyle w:val="BodyText"/>
        <w:spacing w:line="276" w:lineRule="auto"/>
        <w:contextualSpacing/>
        <w:rPr>
          <w:del w:id="1030" w:author="Author"/>
        </w:rPr>
      </w:pPr>
    </w:p>
    <w:p w14:paraId="586E52DC" w14:textId="77777777" w:rsidR="00B93C1E" w:rsidRPr="00A5714D" w:rsidDel="00574347" w:rsidRDefault="00876C13" w:rsidP="00471FDA">
      <w:pPr>
        <w:tabs>
          <w:tab w:val="left" w:pos="580"/>
        </w:tabs>
        <w:spacing w:line="276" w:lineRule="auto"/>
        <w:contextualSpacing/>
        <w:rPr>
          <w:del w:id="1031" w:author="Author"/>
          <w:b/>
          <w:bCs/>
          <w:sz w:val="24"/>
          <w:szCs w:val="24"/>
        </w:rPr>
      </w:pPr>
      <w:del w:id="1032" w:author="Author">
        <w:r w:rsidRPr="00A5714D" w:rsidDel="00574347">
          <w:rPr>
            <w:b/>
            <w:bCs/>
            <w:sz w:val="24"/>
            <w:szCs w:val="24"/>
          </w:rPr>
          <w:delText>Performance and Reporting</w:delText>
        </w:r>
      </w:del>
    </w:p>
    <w:p w14:paraId="63A51A6A" w14:textId="34B54C83" w:rsidR="00AF60B5" w:rsidRPr="000D391D" w:rsidDel="00574347" w:rsidRDefault="00876C13" w:rsidP="00471FDA">
      <w:pPr>
        <w:spacing w:line="276" w:lineRule="auto"/>
        <w:contextualSpacing/>
        <w:rPr>
          <w:del w:id="1033" w:author="Author"/>
          <w:sz w:val="24"/>
          <w:szCs w:val="24"/>
        </w:rPr>
      </w:pPr>
      <w:del w:id="1034" w:author="Author">
        <w:r w:rsidRPr="000D391D" w:rsidDel="00574347">
          <w:rPr>
            <w:sz w:val="24"/>
            <w:szCs w:val="24"/>
          </w:rPr>
          <w:delText>A proposed scorecard that could be used to measure and monitor the transmitter’s performance including measures for all of the key RRF</w:delText>
        </w:r>
        <w:r w:rsidRPr="000D391D" w:rsidDel="008B19D7">
          <w:rPr>
            <w:sz w:val="24"/>
            <w:szCs w:val="24"/>
          </w:rPr>
          <w:delText>E</w:delText>
        </w:r>
        <w:r w:rsidRPr="000D391D" w:rsidDel="00574347">
          <w:rPr>
            <w:sz w:val="24"/>
            <w:szCs w:val="24"/>
          </w:rPr>
          <w:delText xml:space="preserve"> objectives of public policy responsiveness, financial performance, operational effectiveness and customer</w:delText>
        </w:r>
        <w:r w:rsidRPr="000D391D" w:rsidDel="00574347">
          <w:rPr>
            <w:spacing w:val="2"/>
            <w:sz w:val="24"/>
            <w:szCs w:val="24"/>
          </w:rPr>
          <w:delText xml:space="preserve"> </w:delText>
        </w:r>
        <w:r w:rsidRPr="000D391D" w:rsidDel="00574347">
          <w:rPr>
            <w:sz w:val="24"/>
            <w:szCs w:val="24"/>
          </w:rPr>
          <w:delText>focus.</w:delText>
        </w:r>
      </w:del>
    </w:p>
    <w:p w14:paraId="3B48A806" w14:textId="29E157C5" w:rsidR="00AF60B5" w:rsidRPr="000D391D" w:rsidDel="00574347" w:rsidRDefault="00876C13" w:rsidP="00471FDA">
      <w:pPr>
        <w:spacing w:line="276" w:lineRule="auto"/>
        <w:contextualSpacing/>
        <w:rPr>
          <w:del w:id="1035" w:author="Author"/>
          <w:sz w:val="24"/>
          <w:szCs w:val="24"/>
        </w:rPr>
      </w:pPr>
      <w:del w:id="1036" w:author="Author">
        <w:r w:rsidRPr="000D391D" w:rsidDel="00574347">
          <w:rPr>
            <w:sz w:val="24"/>
            <w:szCs w:val="24"/>
          </w:rPr>
          <w:delText>Demonstration of how the applicant has addressed the performance standards for transmitters as set out in Chapter 4 of the .</w:delText>
        </w:r>
      </w:del>
    </w:p>
    <w:p w14:paraId="586E52DF" w14:textId="1A986E45" w:rsidR="00B93C1E" w:rsidRPr="000D391D" w:rsidDel="00574347" w:rsidRDefault="00876C13" w:rsidP="00471FDA">
      <w:pPr>
        <w:spacing w:line="276" w:lineRule="auto"/>
        <w:contextualSpacing/>
        <w:rPr>
          <w:del w:id="1037" w:author="Author"/>
          <w:sz w:val="24"/>
          <w:szCs w:val="24"/>
        </w:rPr>
      </w:pPr>
      <w:del w:id="1038" w:author="Author">
        <w:r w:rsidRPr="000D391D" w:rsidDel="00574347">
          <w:rPr>
            <w:sz w:val="24"/>
            <w:szCs w:val="24"/>
          </w:rPr>
          <w:delText>Discussion of any outstanding areas of non-compliance and the effect they have had on the application, including any relief</w:delText>
        </w:r>
        <w:r w:rsidRPr="000D391D" w:rsidDel="00574347">
          <w:rPr>
            <w:spacing w:val="13"/>
            <w:sz w:val="24"/>
            <w:szCs w:val="24"/>
          </w:rPr>
          <w:delText xml:space="preserve"> </w:delText>
        </w:r>
        <w:r w:rsidRPr="000D391D" w:rsidDel="00574347">
          <w:rPr>
            <w:sz w:val="24"/>
            <w:szCs w:val="24"/>
          </w:rPr>
          <w:delText>sought.</w:delText>
        </w:r>
      </w:del>
    </w:p>
    <w:p w14:paraId="586E52E0" w14:textId="77777777" w:rsidR="00B93C1E" w:rsidRPr="000D391D" w:rsidRDefault="00B93C1E" w:rsidP="00471FDA">
      <w:pPr>
        <w:spacing w:line="276" w:lineRule="auto"/>
        <w:contextualSpacing/>
        <w:rPr>
          <w:sz w:val="24"/>
          <w:szCs w:val="24"/>
        </w:rPr>
      </w:pPr>
    </w:p>
    <w:p w14:paraId="586E52E1" w14:textId="0BCED9E8" w:rsidR="00B93C1E" w:rsidRDefault="00876C13" w:rsidP="00471FDA">
      <w:pPr>
        <w:pStyle w:val="ListParagraph"/>
        <w:numPr>
          <w:ilvl w:val="0"/>
          <w:numId w:val="9"/>
        </w:numPr>
        <w:tabs>
          <w:tab w:val="left" w:pos="580"/>
        </w:tabs>
        <w:spacing w:line="276" w:lineRule="auto"/>
        <w:contextualSpacing/>
        <w:rPr>
          <w:b/>
          <w:bCs/>
          <w:sz w:val="24"/>
          <w:szCs w:val="24"/>
        </w:rPr>
      </w:pPr>
      <w:del w:id="1039" w:author="Author">
        <w:r w:rsidRPr="4B63997C" w:rsidDel="00141D43">
          <w:rPr>
            <w:b/>
            <w:bCs/>
            <w:sz w:val="24"/>
            <w:szCs w:val="24"/>
          </w:rPr>
          <w:delText>Operations, Maintenance and Administration (</w:delText>
        </w:r>
      </w:del>
      <w:r w:rsidRPr="4B63997C">
        <w:rPr>
          <w:b/>
          <w:bCs/>
          <w:sz w:val="24"/>
          <w:szCs w:val="24"/>
        </w:rPr>
        <w:t>OM&amp;A</w:t>
      </w:r>
      <w:ins w:id="1040" w:author="Author">
        <w:r w:rsidR="00314099">
          <w:rPr>
            <w:b/>
            <w:bCs/>
            <w:spacing w:val="-5"/>
            <w:sz w:val="24"/>
            <w:szCs w:val="24"/>
          </w:rPr>
          <w:t xml:space="preserve"> </w:t>
        </w:r>
      </w:ins>
      <w:del w:id="1041" w:author="Author">
        <w:r w:rsidRPr="4B63997C" w:rsidDel="00314099">
          <w:rPr>
            <w:b/>
            <w:bCs/>
            <w:sz w:val="24"/>
            <w:szCs w:val="24"/>
          </w:rPr>
          <w:delText>)</w:delText>
        </w:r>
        <w:r w:rsidRPr="4B63997C" w:rsidDel="00314099">
          <w:rPr>
            <w:b/>
            <w:bCs/>
            <w:spacing w:val="-5"/>
            <w:sz w:val="24"/>
            <w:szCs w:val="24"/>
          </w:rPr>
          <w:delText xml:space="preserve"> </w:delText>
        </w:r>
        <w:r w:rsidRPr="4B63997C" w:rsidDel="00314099">
          <w:rPr>
            <w:b/>
            <w:bCs/>
            <w:sz w:val="24"/>
            <w:szCs w:val="24"/>
          </w:rPr>
          <w:delText>Expense</w:delText>
        </w:r>
      </w:del>
    </w:p>
    <w:p w14:paraId="586E52E2" w14:textId="4F8D5088" w:rsidR="00B93C1E" w:rsidRPr="00485B53" w:rsidRDefault="00876C13" w:rsidP="00471FDA">
      <w:pPr>
        <w:pStyle w:val="ListParagraph"/>
        <w:numPr>
          <w:ilvl w:val="0"/>
          <w:numId w:val="24"/>
        </w:numPr>
        <w:tabs>
          <w:tab w:val="left" w:pos="1055"/>
          <w:tab w:val="left" w:pos="1056"/>
        </w:tabs>
        <w:spacing w:line="276" w:lineRule="auto"/>
        <w:contextualSpacing/>
        <w:rPr>
          <w:sz w:val="24"/>
          <w:szCs w:val="24"/>
        </w:rPr>
      </w:pPr>
      <w:r w:rsidRPr="4B63997C">
        <w:rPr>
          <w:sz w:val="24"/>
          <w:szCs w:val="24"/>
        </w:rPr>
        <w:t>OM&amp;A for the test year(s) and the change from last OEB</w:t>
      </w:r>
      <w:ins w:id="1042" w:author="Author">
        <w:r w:rsidR="00D91F51">
          <w:rPr>
            <w:sz w:val="24"/>
            <w:szCs w:val="24"/>
          </w:rPr>
          <w:t>-</w:t>
        </w:r>
      </w:ins>
      <w:del w:id="1043" w:author="Author">
        <w:r w:rsidRPr="4B63997C" w:rsidDel="00D91F51">
          <w:rPr>
            <w:sz w:val="24"/>
            <w:szCs w:val="24"/>
          </w:rPr>
          <w:delText xml:space="preserve"> </w:delText>
        </w:r>
      </w:del>
      <w:r w:rsidRPr="4B63997C">
        <w:rPr>
          <w:sz w:val="24"/>
          <w:szCs w:val="24"/>
        </w:rPr>
        <w:t>approved ($ and</w:t>
      </w:r>
      <w:r w:rsidRPr="4B63997C">
        <w:rPr>
          <w:spacing w:val="35"/>
          <w:sz w:val="24"/>
          <w:szCs w:val="24"/>
        </w:rPr>
        <w:t xml:space="preserve"> </w:t>
      </w:r>
      <w:r w:rsidRPr="4B63997C">
        <w:rPr>
          <w:sz w:val="24"/>
          <w:szCs w:val="24"/>
        </w:rPr>
        <w:t>%)</w:t>
      </w:r>
    </w:p>
    <w:p w14:paraId="586E52E3" w14:textId="77777777" w:rsidR="00B93C1E" w:rsidRPr="00485B53" w:rsidRDefault="00876C13" w:rsidP="00471FDA">
      <w:pPr>
        <w:pStyle w:val="ListParagraph"/>
        <w:numPr>
          <w:ilvl w:val="0"/>
          <w:numId w:val="24"/>
        </w:numPr>
        <w:tabs>
          <w:tab w:val="left" w:pos="1055"/>
          <w:tab w:val="left" w:pos="1056"/>
        </w:tabs>
        <w:spacing w:line="276" w:lineRule="auto"/>
        <w:contextualSpacing/>
        <w:rPr>
          <w:sz w:val="24"/>
          <w:szCs w:val="24"/>
        </w:rPr>
      </w:pPr>
      <w:r w:rsidRPr="4B63997C">
        <w:rPr>
          <w:sz w:val="24"/>
          <w:szCs w:val="24"/>
        </w:rPr>
        <w:t>Summary of overall drivers and cost</w:t>
      </w:r>
      <w:r w:rsidRPr="4B63997C">
        <w:rPr>
          <w:spacing w:val="8"/>
          <w:sz w:val="24"/>
          <w:szCs w:val="24"/>
        </w:rPr>
        <w:t xml:space="preserve"> </w:t>
      </w:r>
      <w:r w:rsidRPr="4B63997C">
        <w:rPr>
          <w:sz w:val="24"/>
          <w:szCs w:val="24"/>
        </w:rPr>
        <w:t>trends</w:t>
      </w:r>
    </w:p>
    <w:p w14:paraId="586E52E4" w14:textId="54ADB383" w:rsidR="00B93C1E" w:rsidRPr="00485B53" w:rsidDel="007B5E6D" w:rsidRDefault="00876C13" w:rsidP="00471FDA">
      <w:pPr>
        <w:pStyle w:val="ListParagraph"/>
        <w:numPr>
          <w:ilvl w:val="0"/>
          <w:numId w:val="24"/>
        </w:numPr>
        <w:tabs>
          <w:tab w:val="left" w:pos="1055"/>
          <w:tab w:val="left" w:pos="1056"/>
        </w:tabs>
        <w:spacing w:line="276" w:lineRule="auto"/>
        <w:contextualSpacing/>
        <w:rPr>
          <w:del w:id="1044" w:author="Author"/>
          <w:sz w:val="24"/>
          <w:szCs w:val="24"/>
        </w:rPr>
      </w:pPr>
      <w:del w:id="1045" w:author="Author">
        <w:r w:rsidRPr="4B63997C" w:rsidDel="007B5E6D">
          <w:rPr>
            <w:sz w:val="24"/>
            <w:szCs w:val="24"/>
          </w:rPr>
          <w:delText>Inflation rates used for OM&amp;A</w:delText>
        </w:r>
        <w:r w:rsidRPr="4B63997C" w:rsidDel="007B5E6D">
          <w:rPr>
            <w:spacing w:val="11"/>
            <w:sz w:val="24"/>
            <w:szCs w:val="24"/>
          </w:rPr>
          <w:delText xml:space="preserve"> </w:delText>
        </w:r>
        <w:r w:rsidRPr="4B63997C" w:rsidDel="007B5E6D">
          <w:rPr>
            <w:sz w:val="24"/>
            <w:szCs w:val="24"/>
          </w:rPr>
          <w:delText>forecasts</w:delText>
        </w:r>
      </w:del>
    </w:p>
    <w:p w14:paraId="586E52E5" w14:textId="77777777" w:rsidR="00B93C1E" w:rsidRDefault="00876C13" w:rsidP="00471FDA">
      <w:pPr>
        <w:pStyle w:val="ListParagraph"/>
        <w:numPr>
          <w:ilvl w:val="0"/>
          <w:numId w:val="24"/>
        </w:numPr>
        <w:tabs>
          <w:tab w:val="left" w:pos="1055"/>
          <w:tab w:val="left" w:pos="1056"/>
        </w:tabs>
        <w:spacing w:line="276" w:lineRule="auto"/>
        <w:ind w:right="108"/>
        <w:contextualSpacing/>
        <w:rPr>
          <w:ins w:id="1046" w:author="Author"/>
          <w:sz w:val="24"/>
          <w:szCs w:val="24"/>
        </w:rPr>
      </w:pPr>
      <w:r w:rsidRPr="4B63997C">
        <w:rPr>
          <w:sz w:val="24"/>
          <w:szCs w:val="24"/>
        </w:rPr>
        <w:t>Total compensation for the test year(s) and the change from last OEB approved ($ and</w:t>
      </w:r>
      <w:r w:rsidRPr="4B63997C">
        <w:rPr>
          <w:spacing w:val="3"/>
          <w:sz w:val="24"/>
          <w:szCs w:val="24"/>
        </w:rPr>
        <w:t xml:space="preserve"> </w:t>
      </w:r>
      <w:r w:rsidRPr="4B63997C">
        <w:rPr>
          <w:sz w:val="24"/>
          <w:szCs w:val="24"/>
        </w:rPr>
        <w:t>%)</w:t>
      </w:r>
    </w:p>
    <w:p w14:paraId="45F60C1E" w14:textId="24F989E2" w:rsidR="00994BC1" w:rsidRPr="00485B53" w:rsidRDefault="00994BC1" w:rsidP="00471FDA">
      <w:pPr>
        <w:pStyle w:val="ListParagraph"/>
        <w:numPr>
          <w:ilvl w:val="0"/>
          <w:numId w:val="24"/>
        </w:numPr>
        <w:tabs>
          <w:tab w:val="left" w:pos="1055"/>
          <w:tab w:val="left" w:pos="1056"/>
        </w:tabs>
        <w:spacing w:line="276" w:lineRule="auto"/>
        <w:ind w:right="108"/>
        <w:contextualSpacing/>
        <w:rPr>
          <w:sz w:val="24"/>
          <w:szCs w:val="24"/>
        </w:rPr>
      </w:pPr>
      <w:ins w:id="1047" w:author="Author">
        <w:r>
          <w:rPr>
            <w:sz w:val="24"/>
            <w:szCs w:val="24"/>
          </w:rPr>
          <w:t>Service Level</w:t>
        </w:r>
        <w:r w:rsidR="007926C2">
          <w:rPr>
            <w:sz w:val="24"/>
            <w:szCs w:val="24"/>
          </w:rPr>
          <w:t xml:space="preserve"> Agreement (SLA) fee allocation </w:t>
        </w:r>
        <w:r w:rsidR="0055784B">
          <w:rPr>
            <w:sz w:val="24"/>
            <w:szCs w:val="24"/>
          </w:rPr>
          <w:t xml:space="preserve">structure and </w:t>
        </w:r>
        <w:r w:rsidR="007926C2">
          <w:rPr>
            <w:sz w:val="24"/>
            <w:szCs w:val="24"/>
          </w:rPr>
          <w:t>summary</w:t>
        </w:r>
      </w:ins>
    </w:p>
    <w:p w14:paraId="586E52E6" w14:textId="77777777" w:rsidR="00B93C1E" w:rsidRPr="00703993" w:rsidRDefault="00B93C1E" w:rsidP="00471FDA">
      <w:pPr>
        <w:pStyle w:val="BodyText"/>
        <w:spacing w:line="276" w:lineRule="auto"/>
        <w:contextualSpacing/>
      </w:pPr>
    </w:p>
    <w:p w14:paraId="586E52E7" w14:textId="77777777" w:rsidR="00B93C1E" w:rsidRDefault="00876C13" w:rsidP="00471FDA">
      <w:pPr>
        <w:pStyle w:val="ListParagraph"/>
        <w:numPr>
          <w:ilvl w:val="0"/>
          <w:numId w:val="9"/>
        </w:numPr>
        <w:tabs>
          <w:tab w:val="left" w:pos="580"/>
        </w:tabs>
        <w:spacing w:line="276" w:lineRule="auto"/>
        <w:contextualSpacing/>
        <w:rPr>
          <w:b/>
          <w:bCs/>
          <w:sz w:val="24"/>
          <w:szCs w:val="24"/>
        </w:rPr>
      </w:pPr>
      <w:r w:rsidRPr="4B63997C">
        <w:rPr>
          <w:b/>
          <w:bCs/>
          <w:sz w:val="24"/>
          <w:szCs w:val="24"/>
        </w:rPr>
        <w:t>Cost of</w:t>
      </w:r>
      <w:r w:rsidRPr="4B63997C">
        <w:rPr>
          <w:b/>
          <w:bCs/>
          <w:spacing w:val="-3"/>
          <w:sz w:val="24"/>
          <w:szCs w:val="24"/>
        </w:rPr>
        <w:t xml:space="preserve"> </w:t>
      </w:r>
      <w:r w:rsidRPr="4B63997C">
        <w:rPr>
          <w:b/>
          <w:bCs/>
          <w:sz w:val="24"/>
          <w:szCs w:val="24"/>
        </w:rPr>
        <w:t>Capital</w:t>
      </w:r>
    </w:p>
    <w:p w14:paraId="307027C3" w14:textId="5924CD14" w:rsidR="00140B49" w:rsidRPr="000D391D" w:rsidRDefault="007D1C8B" w:rsidP="00471FDA">
      <w:pPr>
        <w:pStyle w:val="ListParagraph"/>
        <w:numPr>
          <w:ilvl w:val="0"/>
          <w:numId w:val="101"/>
        </w:numPr>
        <w:tabs>
          <w:tab w:val="left" w:pos="1055"/>
          <w:tab w:val="left" w:pos="1056"/>
        </w:tabs>
        <w:spacing w:line="276" w:lineRule="auto"/>
        <w:ind w:right="174"/>
        <w:contextualSpacing/>
        <w:rPr>
          <w:ins w:id="1048" w:author="Author"/>
          <w:sz w:val="24"/>
          <w:szCs w:val="24"/>
        </w:rPr>
      </w:pPr>
      <w:ins w:id="1049" w:author="Author">
        <w:r w:rsidRPr="007D1C8B">
          <w:rPr>
            <w:sz w:val="24"/>
            <w:szCs w:val="24"/>
          </w:rPr>
          <w:t xml:space="preserve">On March 27, 2025, the OEB issued its decision and order </w:t>
        </w:r>
        <w:r w:rsidR="00443A61">
          <w:rPr>
            <w:sz w:val="24"/>
            <w:szCs w:val="24"/>
          </w:rPr>
          <w:t>for its</w:t>
        </w:r>
        <w:r w:rsidRPr="007D1C8B">
          <w:rPr>
            <w:sz w:val="24"/>
            <w:szCs w:val="24"/>
          </w:rPr>
          <w:t xml:space="preserve"> </w:t>
        </w:r>
        <w:r w:rsidR="00DE5B6B">
          <w:rPr>
            <w:sz w:val="24"/>
            <w:szCs w:val="24"/>
          </w:rPr>
          <w:t xml:space="preserve">generic proceeding of the </w:t>
        </w:r>
        <w:r w:rsidRPr="007D1C8B">
          <w:rPr>
            <w:sz w:val="24"/>
            <w:szCs w:val="24"/>
          </w:rPr>
          <w:t>cost of capital and other matters (Cost of Capital Decision</w:t>
        </w:r>
        <w:r w:rsidRPr="00140B49">
          <w:rPr>
            <w:sz w:val="24"/>
            <w:szCs w:val="24"/>
          </w:rPr>
          <w:t>).</w:t>
        </w:r>
        <w:r w:rsidRPr="00140B49">
          <w:rPr>
            <w:rStyle w:val="FootnoteReference"/>
            <w:sz w:val="24"/>
            <w:szCs w:val="24"/>
          </w:rPr>
          <w:footnoteReference w:id="3"/>
        </w:r>
        <w:r w:rsidRPr="00140B49">
          <w:rPr>
            <w:sz w:val="24"/>
            <w:szCs w:val="24"/>
          </w:rPr>
          <w:t xml:space="preserve"> </w:t>
        </w:r>
        <w:r w:rsidR="00140B49" w:rsidRPr="00140B49">
          <w:rPr>
            <w:sz w:val="24"/>
            <w:szCs w:val="24"/>
          </w:rPr>
          <w:t xml:space="preserve">The </w:t>
        </w:r>
        <w:r w:rsidR="3A305FE8" w:rsidRPr="162CCE0D">
          <w:rPr>
            <w:sz w:val="24"/>
            <w:szCs w:val="24"/>
          </w:rPr>
          <w:t xml:space="preserve">Cost of Capital </w:t>
        </w:r>
        <w:r w:rsidR="3A305FE8" w:rsidRPr="588A6ACB">
          <w:rPr>
            <w:sz w:val="24"/>
            <w:szCs w:val="24"/>
          </w:rPr>
          <w:t xml:space="preserve">Decision </w:t>
        </w:r>
        <w:r w:rsidR="3A305FE8" w:rsidRPr="28735919">
          <w:rPr>
            <w:sz w:val="24"/>
            <w:szCs w:val="24"/>
          </w:rPr>
          <w:t>determine</w:t>
        </w:r>
        <w:del w:id="1051" w:author="Author">
          <w:r w:rsidR="3A305FE8" w:rsidRPr="28735919" w:rsidDel="00885C09">
            <w:rPr>
              <w:sz w:val="24"/>
              <w:szCs w:val="24"/>
            </w:rPr>
            <w:delText>s</w:delText>
          </w:r>
        </w:del>
        <w:r w:rsidR="00885C09">
          <w:rPr>
            <w:sz w:val="24"/>
            <w:szCs w:val="24"/>
          </w:rPr>
          <w:t>d</w:t>
        </w:r>
        <w:r w:rsidR="3A305FE8" w:rsidRPr="28735919">
          <w:rPr>
            <w:sz w:val="24"/>
            <w:szCs w:val="24"/>
          </w:rPr>
          <w:t xml:space="preserve"> </w:t>
        </w:r>
        <w:r w:rsidR="3A305FE8" w:rsidRPr="4A7B50ED">
          <w:rPr>
            <w:sz w:val="24"/>
            <w:szCs w:val="24"/>
          </w:rPr>
          <w:t xml:space="preserve">the 2025 cost of </w:t>
        </w:r>
        <w:r w:rsidR="3A305FE8" w:rsidRPr="3791C90F">
          <w:rPr>
            <w:sz w:val="24"/>
            <w:szCs w:val="24"/>
          </w:rPr>
          <w:t>capital</w:t>
        </w:r>
        <w:r w:rsidR="3A305FE8" w:rsidRPr="4A7B50ED">
          <w:rPr>
            <w:sz w:val="24"/>
            <w:szCs w:val="24"/>
          </w:rPr>
          <w:t xml:space="preserve"> parameters </w:t>
        </w:r>
        <w:r w:rsidR="3A305FE8" w:rsidRPr="2DA08888">
          <w:rPr>
            <w:sz w:val="24"/>
            <w:szCs w:val="24"/>
          </w:rPr>
          <w:t xml:space="preserve">and </w:t>
        </w:r>
        <w:r w:rsidR="65DBBD6E" w:rsidRPr="00703993">
          <w:rPr>
            <w:rFonts w:eastAsia="Open Sans"/>
            <w:color w:val="212121"/>
            <w:sz w:val="24"/>
            <w:szCs w:val="24"/>
          </w:rPr>
          <w:t>update</w:t>
        </w:r>
        <w:del w:id="1052" w:author="Author">
          <w:r w:rsidR="65DBBD6E" w:rsidRPr="00703993" w:rsidDel="00C96602">
            <w:rPr>
              <w:rFonts w:eastAsia="Open Sans"/>
              <w:color w:val="212121"/>
              <w:sz w:val="24"/>
              <w:szCs w:val="24"/>
            </w:rPr>
            <w:delText>s</w:delText>
          </w:r>
        </w:del>
        <w:r w:rsidR="00C96602" w:rsidRPr="00703993">
          <w:rPr>
            <w:rFonts w:eastAsia="Open Sans"/>
            <w:color w:val="212121"/>
            <w:sz w:val="24"/>
            <w:szCs w:val="24"/>
          </w:rPr>
          <w:t>d</w:t>
        </w:r>
        <w:r w:rsidR="3A305FE8" w:rsidRPr="00703993">
          <w:rPr>
            <w:rFonts w:eastAsia="Open Sans"/>
            <w:color w:val="212121"/>
            <w:sz w:val="24"/>
            <w:szCs w:val="24"/>
          </w:rPr>
          <w:t xml:space="preserve"> the methodology </w:t>
        </w:r>
        <w:r w:rsidR="65DBBD6E" w:rsidRPr="00703993">
          <w:rPr>
            <w:rFonts w:eastAsia="Open Sans"/>
            <w:color w:val="212121"/>
            <w:sz w:val="24"/>
            <w:szCs w:val="24"/>
          </w:rPr>
          <w:t xml:space="preserve">for </w:t>
        </w:r>
        <w:r w:rsidR="3A305FE8" w:rsidRPr="00703993">
          <w:rPr>
            <w:rFonts w:eastAsia="Open Sans"/>
            <w:color w:val="212121"/>
            <w:sz w:val="24"/>
            <w:szCs w:val="24"/>
          </w:rPr>
          <w:t>future</w:t>
        </w:r>
        <w:r w:rsidR="65DBBD6E" w:rsidRPr="00703993">
          <w:rPr>
            <w:rFonts w:eastAsia="Open Sans"/>
            <w:color w:val="212121"/>
            <w:sz w:val="24"/>
            <w:szCs w:val="24"/>
          </w:rPr>
          <w:t xml:space="preserve"> mechanistic updates</w:t>
        </w:r>
        <w:r w:rsidR="3A305FE8" w:rsidRPr="4757D162">
          <w:rPr>
            <w:sz w:val="24"/>
            <w:szCs w:val="24"/>
          </w:rPr>
          <w:t>.</w:t>
        </w:r>
        <w:del w:id="1053" w:author="Author">
          <w:r w:rsidR="3A305FE8" w:rsidRPr="18EB07AB">
            <w:rPr>
              <w:sz w:val="24"/>
              <w:szCs w:val="24"/>
            </w:rPr>
            <w:delText xml:space="preserve"> </w:delText>
          </w:r>
          <w:r w:rsidR="6B595EF2" w:rsidRPr="18EB07AB">
            <w:rPr>
              <w:sz w:val="24"/>
              <w:szCs w:val="24"/>
            </w:rPr>
            <w:delText>OEB’s</w:delText>
          </w:r>
          <w:r w:rsidR="00140B49" w:rsidRPr="00140B49">
            <w:rPr>
              <w:sz w:val="24"/>
              <w:szCs w:val="24"/>
            </w:rPr>
            <w:delText xml:space="preserve"> general guidelines for cost of capital </w:delText>
          </w:r>
          <w:r w:rsidR="00494C9D">
            <w:rPr>
              <w:sz w:val="24"/>
              <w:szCs w:val="24"/>
            </w:rPr>
            <w:delText xml:space="preserve">and other matters </w:delText>
          </w:r>
          <w:r w:rsidR="00140B49" w:rsidRPr="00140B49">
            <w:rPr>
              <w:sz w:val="24"/>
              <w:szCs w:val="24"/>
            </w:rPr>
            <w:delText>in rate regulation are currently provided in the</w:delText>
          </w:r>
        </w:del>
      </w:ins>
      <w:del w:id="1054" w:author="Author">
        <w:r w:rsidR="00140B49" w:rsidRPr="00140B49">
          <w:rPr>
            <w:sz w:val="24"/>
            <w:szCs w:val="24"/>
          </w:rPr>
          <w:delText xml:space="preserve"> Cost of Capital Decision</w:delText>
        </w:r>
      </w:del>
      <w:ins w:id="1055" w:author="Author">
        <w:del w:id="1056" w:author="Author">
          <w:r w:rsidR="00140B49" w:rsidRPr="00140B49">
            <w:rPr>
              <w:sz w:val="24"/>
              <w:szCs w:val="24"/>
            </w:rPr>
            <w:delText>.</w:delText>
          </w:r>
        </w:del>
      </w:ins>
    </w:p>
    <w:p w14:paraId="428F3FCB" w14:textId="1CA3AD39" w:rsidR="00C649D2" w:rsidRPr="00D65AEE" w:rsidRDefault="003F2469" w:rsidP="00471FDA">
      <w:pPr>
        <w:pStyle w:val="ListParagraph"/>
        <w:numPr>
          <w:ilvl w:val="0"/>
          <w:numId w:val="25"/>
        </w:numPr>
        <w:tabs>
          <w:tab w:val="left" w:pos="1055"/>
          <w:tab w:val="left" w:pos="1056"/>
        </w:tabs>
        <w:spacing w:line="276" w:lineRule="auto"/>
        <w:ind w:right="174"/>
        <w:contextualSpacing/>
        <w:rPr>
          <w:ins w:id="1057" w:author="Author"/>
          <w:del w:id="1058" w:author="Author"/>
          <w:sz w:val="24"/>
          <w:szCs w:val="24"/>
        </w:rPr>
      </w:pPr>
      <w:ins w:id="1059" w:author="Author">
        <w:r w:rsidRPr="00D65AEE">
          <w:rPr>
            <w:sz w:val="24"/>
            <w:szCs w:val="24"/>
          </w:rPr>
          <w:t>A summary table showing the proposed capital structure and cost of capital parameters resulting in the Weighted Average Cost of Capital (WACC)</w:t>
        </w:r>
      </w:ins>
    </w:p>
    <w:p w14:paraId="586E52E8" w14:textId="0D8E92DE" w:rsidR="00B93C1E" w:rsidRPr="00A91552" w:rsidRDefault="00876C13" w:rsidP="00471FDA">
      <w:pPr>
        <w:pStyle w:val="ListParagraph"/>
        <w:numPr>
          <w:ilvl w:val="0"/>
          <w:numId w:val="25"/>
        </w:numPr>
        <w:tabs>
          <w:tab w:val="left" w:pos="1055"/>
          <w:tab w:val="left" w:pos="1056"/>
        </w:tabs>
        <w:spacing w:line="276" w:lineRule="auto"/>
        <w:ind w:right="174"/>
        <w:contextualSpacing/>
        <w:rPr>
          <w:sz w:val="24"/>
          <w:szCs w:val="24"/>
        </w:rPr>
      </w:pPr>
      <w:r w:rsidRPr="4B63997C">
        <w:rPr>
          <w:sz w:val="24"/>
          <w:szCs w:val="24"/>
        </w:rPr>
        <w:t xml:space="preserve">A statement as </w:t>
      </w:r>
      <w:r w:rsidRPr="4B63997C">
        <w:rPr>
          <w:spacing w:val="-3"/>
          <w:sz w:val="24"/>
          <w:szCs w:val="24"/>
        </w:rPr>
        <w:t xml:space="preserve">to </w:t>
      </w:r>
      <w:proofErr w:type="gramStart"/>
      <w:r w:rsidRPr="4B63997C">
        <w:rPr>
          <w:sz w:val="24"/>
          <w:szCs w:val="24"/>
        </w:rPr>
        <w:t>whether or not</w:t>
      </w:r>
      <w:proofErr w:type="gramEnd"/>
      <w:r w:rsidRPr="4B63997C">
        <w:rPr>
          <w:sz w:val="24"/>
          <w:szCs w:val="24"/>
        </w:rPr>
        <w:t xml:space="preserve"> the applicant is using the OEB’s cost of capital parameters</w:t>
      </w:r>
    </w:p>
    <w:p w14:paraId="586E52E9" w14:textId="77777777" w:rsidR="00B93C1E" w:rsidRPr="00A91552" w:rsidRDefault="00876C13" w:rsidP="00471FDA">
      <w:pPr>
        <w:pStyle w:val="ListParagraph"/>
        <w:numPr>
          <w:ilvl w:val="0"/>
          <w:numId w:val="25"/>
        </w:numPr>
        <w:tabs>
          <w:tab w:val="left" w:pos="1055"/>
          <w:tab w:val="left" w:pos="1056"/>
        </w:tabs>
        <w:spacing w:line="276" w:lineRule="auto"/>
        <w:ind w:right="995"/>
        <w:contextualSpacing/>
        <w:rPr>
          <w:sz w:val="24"/>
          <w:szCs w:val="24"/>
        </w:rPr>
      </w:pPr>
      <w:r w:rsidRPr="4B63997C">
        <w:rPr>
          <w:sz w:val="24"/>
          <w:szCs w:val="24"/>
        </w:rPr>
        <w:t>Summary and rationale of any deviations from the OEB’s cost of capital methodology</w:t>
      </w:r>
    </w:p>
    <w:p w14:paraId="586E52EA" w14:textId="77777777" w:rsidR="00B93C1E" w:rsidRPr="00703993" w:rsidRDefault="00B93C1E" w:rsidP="00471FDA">
      <w:pPr>
        <w:pStyle w:val="BodyText"/>
        <w:spacing w:line="276" w:lineRule="auto"/>
        <w:contextualSpacing/>
      </w:pPr>
    </w:p>
    <w:p w14:paraId="586E52EB" w14:textId="77777777" w:rsidR="00B93C1E" w:rsidRDefault="00876C13" w:rsidP="00471FDA">
      <w:pPr>
        <w:pStyle w:val="ListParagraph"/>
        <w:numPr>
          <w:ilvl w:val="0"/>
          <w:numId w:val="9"/>
        </w:numPr>
        <w:tabs>
          <w:tab w:val="left" w:pos="579"/>
          <w:tab w:val="left" w:pos="580"/>
        </w:tabs>
        <w:spacing w:line="276" w:lineRule="auto"/>
        <w:contextualSpacing/>
        <w:rPr>
          <w:b/>
          <w:bCs/>
          <w:sz w:val="24"/>
          <w:szCs w:val="24"/>
        </w:rPr>
      </w:pPr>
      <w:r w:rsidRPr="4B63997C">
        <w:rPr>
          <w:b/>
          <w:bCs/>
          <w:sz w:val="24"/>
          <w:szCs w:val="24"/>
        </w:rPr>
        <w:t>Cost Allocation and Rate</w:t>
      </w:r>
      <w:r w:rsidRPr="4B63997C">
        <w:rPr>
          <w:b/>
          <w:bCs/>
          <w:spacing w:val="2"/>
          <w:sz w:val="24"/>
          <w:szCs w:val="24"/>
        </w:rPr>
        <w:t xml:space="preserve"> </w:t>
      </w:r>
      <w:r w:rsidRPr="4B63997C">
        <w:rPr>
          <w:b/>
          <w:bCs/>
          <w:sz w:val="24"/>
          <w:szCs w:val="24"/>
        </w:rPr>
        <w:t>Design</w:t>
      </w:r>
    </w:p>
    <w:p w14:paraId="586E52EC" w14:textId="77777777" w:rsidR="00B93C1E" w:rsidRPr="00A91552" w:rsidDel="000F36CB" w:rsidRDefault="00876C13" w:rsidP="00471FDA">
      <w:pPr>
        <w:pStyle w:val="ListParagraph"/>
        <w:numPr>
          <w:ilvl w:val="0"/>
          <w:numId w:val="26"/>
        </w:numPr>
        <w:tabs>
          <w:tab w:val="left" w:pos="1055"/>
          <w:tab w:val="left" w:pos="1056"/>
        </w:tabs>
        <w:spacing w:line="276" w:lineRule="auto"/>
        <w:ind w:right="675"/>
        <w:contextualSpacing/>
        <w:rPr>
          <w:del w:id="1060" w:author="Author"/>
          <w:sz w:val="24"/>
          <w:szCs w:val="24"/>
        </w:rPr>
      </w:pPr>
      <w:r w:rsidRPr="4B63997C">
        <w:rPr>
          <w:sz w:val="24"/>
          <w:szCs w:val="24"/>
        </w:rPr>
        <w:t>Summary of how costs are allocated to each of the three transmission rate pools</w:t>
      </w:r>
    </w:p>
    <w:p w14:paraId="7D54F4C1" w14:textId="77777777" w:rsidR="00B93C1E" w:rsidRPr="00A5714D" w:rsidRDefault="00B93C1E" w:rsidP="00471FDA">
      <w:pPr>
        <w:pStyle w:val="ListParagraph"/>
        <w:numPr>
          <w:ilvl w:val="0"/>
          <w:numId w:val="26"/>
        </w:numPr>
        <w:tabs>
          <w:tab w:val="left" w:pos="1055"/>
          <w:tab w:val="left" w:pos="1056"/>
        </w:tabs>
        <w:spacing w:line="276" w:lineRule="auto"/>
        <w:ind w:right="675"/>
        <w:contextualSpacing/>
        <w:rPr>
          <w:ins w:id="1061" w:author="Author"/>
          <w:sz w:val="24"/>
          <w:szCs w:val="24"/>
        </w:rPr>
      </w:pPr>
    </w:p>
    <w:p w14:paraId="29414771" w14:textId="77777777" w:rsidR="000F36CB" w:rsidRDefault="000F36CB" w:rsidP="00471FDA">
      <w:pPr>
        <w:spacing w:line="276" w:lineRule="auto"/>
        <w:contextualSpacing/>
        <w:rPr>
          <w:ins w:id="1062" w:author="Author"/>
          <w:sz w:val="24"/>
          <w:szCs w:val="24"/>
        </w:rPr>
      </w:pPr>
    </w:p>
    <w:p w14:paraId="0AFD1CA7" w14:textId="794BAE47" w:rsidR="000F36CB" w:rsidRDefault="000F36CB" w:rsidP="00471FDA">
      <w:pPr>
        <w:pStyle w:val="ListParagraph"/>
        <w:numPr>
          <w:ilvl w:val="0"/>
          <w:numId w:val="9"/>
        </w:numPr>
        <w:tabs>
          <w:tab w:val="left" w:pos="580"/>
        </w:tabs>
        <w:spacing w:line="276" w:lineRule="auto"/>
        <w:ind w:hanging="361"/>
        <w:contextualSpacing/>
        <w:rPr>
          <w:ins w:id="1063" w:author="Author"/>
          <w:b/>
          <w:bCs/>
          <w:sz w:val="24"/>
          <w:szCs w:val="24"/>
        </w:rPr>
      </w:pPr>
      <w:ins w:id="1064" w:author="Author">
        <w:r w:rsidRPr="4B63997C">
          <w:rPr>
            <w:b/>
            <w:bCs/>
            <w:sz w:val="24"/>
            <w:szCs w:val="24"/>
          </w:rPr>
          <w:t>D</w:t>
        </w:r>
        <w:r w:rsidR="00EE3BD9">
          <w:rPr>
            <w:b/>
            <w:bCs/>
            <w:sz w:val="24"/>
            <w:szCs w:val="24"/>
          </w:rPr>
          <w:t>VAs</w:t>
        </w:r>
      </w:ins>
    </w:p>
    <w:p w14:paraId="2B40FB46" w14:textId="77777777" w:rsidR="000F36CB" w:rsidRPr="00A91552" w:rsidRDefault="000F36CB" w:rsidP="00471FDA">
      <w:pPr>
        <w:pStyle w:val="ListParagraph"/>
        <w:numPr>
          <w:ilvl w:val="0"/>
          <w:numId w:val="26"/>
        </w:numPr>
        <w:tabs>
          <w:tab w:val="left" w:pos="1055"/>
          <w:tab w:val="left" w:pos="1056"/>
        </w:tabs>
        <w:spacing w:line="276" w:lineRule="auto"/>
        <w:contextualSpacing/>
        <w:rPr>
          <w:ins w:id="1065" w:author="Author"/>
          <w:sz w:val="24"/>
          <w:szCs w:val="24"/>
        </w:rPr>
      </w:pPr>
      <w:ins w:id="1066" w:author="Author">
        <w:r w:rsidRPr="4B63997C">
          <w:rPr>
            <w:sz w:val="24"/>
            <w:szCs w:val="24"/>
          </w:rPr>
          <w:t>Accounts requested for</w:t>
        </w:r>
        <w:r w:rsidRPr="4B63997C">
          <w:rPr>
            <w:spacing w:val="4"/>
            <w:sz w:val="24"/>
            <w:szCs w:val="24"/>
          </w:rPr>
          <w:t xml:space="preserve"> </w:t>
        </w:r>
        <w:r w:rsidRPr="4B63997C">
          <w:rPr>
            <w:sz w:val="24"/>
            <w:szCs w:val="24"/>
          </w:rPr>
          <w:t>disposition</w:t>
        </w:r>
      </w:ins>
    </w:p>
    <w:p w14:paraId="76F486A4" w14:textId="744083F4" w:rsidR="000F36CB" w:rsidRPr="00A5714D" w:rsidRDefault="000F36CB" w:rsidP="00471FDA">
      <w:pPr>
        <w:pStyle w:val="ListParagraph"/>
        <w:numPr>
          <w:ilvl w:val="0"/>
          <w:numId w:val="26"/>
        </w:numPr>
        <w:tabs>
          <w:tab w:val="left" w:pos="1055"/>
          <w:tab w:val="left" w:pos="1056"/>
        </w:tabs>
        <w:spacing w:line="276" w:lineRule="auto"/>
        <w:contextualSpacing/>
        <w:rPr>
          <w:ins w:id="1067" w:author="Author"/>
          <w:sz w:val="24"/>
          <w:szCs w:val="24"/>
        </w:rPr>
      </w:pPr>
      <w:ins w:id="1068" w:author="Author">
        <w:r w:rsidRPr="4B63997C">
          <w:rPr>
            <w:sz w:val="24"/>
            <w:szCs w:val="24"/>
          </w:rPr>
          <w:t xml:space="preserve">Total disposition </w:t>
        </w:r>
        <w:r w:rsidR="00EE5505">
          <w:rPr>
            <w:sz w:val="24"/>
            <w:szCs w:val="24"/>
          </w:rPr>
          <w:t>($)</w:t>
        </w:r>
        <w:r w:rsidR="0060302E">
          <w:rPr>
            <w:sz w:val="24"/>
            <w:szCs w:val="24"/>
          </w:rPr>
          <w:t xml:space="preserve"> and d</w:t>
        </w:r>
        <w:r w:rsidRPr="00A5714D">
          <w:rPr>
            <w:sz w:val="24"/>
            <w:szCs w:val="24"/>
          </w:rPr>
          <w:t>isposition</w:t>
        </w:r>
        <w:r w:rsidRPr="00A5714D">
          <w:rPr>
            <w:spacing w:val="3"/>
            <w:sz w:val="24"/>
            <w:szCs w:val="24"/>
          </w:rPr>
          <w:t xml:space="preserve"> </w:t>
        </w:r>
        <w:r w:rsidRPr="00A5714D">
          <w:rPr>
            <w:sz w:val="24"/>
            <w:szCs w:val="24"/>
          </w:rPr>
          <w:t>period</w:t>
        </w:r>
        <w:r w:rsidR="00103DED" w:rsidRPr="00A5714D">
          <w:rPr>
            <w:sz w:val="24"/>
            <w:szCs w:val="24"/>
          </w:rPr>
          <w:t>(s)</w:t>
        </w:r>
      </w:ins>
    </w:p>
    <w:p w14:paraId="1DDE3618" w14:textId="1CD5AF6C" w:rsidR="000F36CB" w:rsidRPr="00A91552" w:rsidRDefault="00103DED" w:rsidP="00471FDA">
      <w:pPr>
        <w:pStyle w:val="ListParagraph"/>
        <w:numPr>
          <w:ilvl w:val="0"/>
          <w:numId w:val="26"/>
        </w:numPr>
        <w:tabs>
          <w:tab w:val="left" w:pos="1055"/>
          <w:tab w:val="left" w:pos="1056"/>
        </w:tabs>
        <w:spacing w:line="276" w:lineRule="auto"/>
        <w:contextualSpacing/>
        <w:rPr>
          <w:ins w:id="1069" w:author="Author"/>
          <w:sz w:val="24"/>
          <w:szCs w:val="24"/>
        </w:rPr>
      </w:pPr>
      <w:ins w:id="1070" w:author="Author">
        <w:r w:rsidRPr="00103DED">
          <w:rPr>
            <w:sz w:val="24"/>
            <w:szCs w:val="24"/>
          </w:rPr>
          <w:t>Any new DVAs requested and any requested discontinuation of existing DVAs</w:t>
        </w:r>
      </w:ins>
    </w:p>
    <w:p w14:paraId="70CDFB93" w14:textId="77777777" w:rsidR="000F36CB" w:rsidRPr="000D391D" w:rsidRDefault="000F36CB" w:rsidP="00471FDA">
      <w:pPr>
        <w:pStyle w:val="BodyText"/>
        <w:spacing w:line="276" w:lineRule="auto"/>
        <w:contextualSpacing/>
        <w:rPr>
          <w:ins w:id="1071" w:author="Author"/>
        </w:rPr>
      </w:pPr>
    </w:p>
    <w:p w14:paraId="293933D6" w14:textId="77777777" w:rsidR="000F36CB" w:rsidRDefault="000F36CB" w:rsidP="00471FDA">
      <w:pPr>
        <w:pStyle w:val="ListParagraph"/>
        <w:numPr>
          <w:ilvl w:val="0"/>
          <w:numId w:val="9"/>
        </w:numPr>
        <w:tabs>
          <w:tab w:val="left" w:pos="580"/>
        </w:tabs>
        <w:spacing w:line="276" w:lineRule="auto"/>
        <w:contextualSpacing/>
        <w:rPr>
          <w:ins w:id="1072" w:author="Author"/>
          <w:b/>
          <w:bCs/>
          <w:sz w:val="24"/>
          <w:szCs w:val="24"/>
        </w:rPr>
      </w:pPr>
      <w:ins w:id="1073" w:author="Author">
        <w:r w:rsidRPr="4B63997C">
          <w:rPr>
            <w:b/>
            <w:bCs/>
            <w:sz w:val="24"/>
            <w:szCs w:val="24"/>
          </w:rPr>
          <w:t>Bill Impacts</w:t>
        </w:r>
      </w:ins>
    </w:p>
    <w:p w14:paraId="12864EEB" w14:textId="75F20108" w:rsidR="000F36CB" w:rsidRDefault="000F36CB" w:rsidP="00471FDA">
      <w:pPr>
        <w:pStyle w:val="ListParagraph"/>
        <w:numPr>
          <w:ilvl w:val="0"/>
          <w:numId w:val="27"/>
        </w:numPr>
        <w:tabs>
          <w:tab w:val="left" w:pos="1055"/>
          <w:tab w:val="left" w:pos="1056"/>
        </w:tabs>
        <w:spacing w:line="276" w:lineRule="auto"/>
        <w:ind w:right="118"/>
        <w:contextualSpacing/>
        <w:rPr>
          <w:ins w:id="1074" w:author="Author"/>
          <w:sz w:val="24"/>
          <w:szCs w:val="24"/>
        </w:rPr>
      </w:pPr>
      <w:ins w:id="1075" w:author="Author">
        <w:r w:rsidRPr="4B63997C">
          <w:rPr>
            <w:sz w:val="24"/>
            <w:szCs w:val="24"/>
          </w:rPr>
          <w:t>Summary of total bill impacts ($ and %) at the wholesale level (</w:t>
        </w:r>
        <w:r w:rsidR="003145FA" w:rsidRPr="4B63997C">
          <w:rPr>
            <w:sz w:val="24"/>
            <w:szCs w:val="24"/>
          </w:rPr>
          <w:t>i.e.</w:t>
        </w:r>
        <w:r w:rsidRPr="4B63997C">
          <w:rPr>
            <w:sz w:val="24"/>
            <w:szCs w:val="24"/>
          </w:rPr>
          <w:t xml:space="preserve">, change in the three uniform transmission rates, including an illustration of the impact on a typical customer connected directly to the transmission system that is not a distributor) and for typical retail customers (Residential at </w:t>
        </w:r>
        <w:r w:rsidR="000C3D57">
          <w:rPr>
            <w:sz w:val="24"/>
            <w:szCs w:val="24"/>
          </w:rPr>
          <w:t>750</w:t>
        </w:r>
        <w:r w:rsidRPr="4B63997C">
          <w:rPr>
            <w:sz w:val="24"/>
            <w:szCs w:val="24"/>
          </w:rPr>
          <w:t xml:space="preserve"> kWh per month and General Service &lt;50 kWh at 2000 kWh per</w:t>
        </w:r>
        <w:r w:rsidRPr="4B63997C">
          <w:rPr>
            <w:spacing w:val="11"/>
            <w:sz w:val="24"/>
            <w:szCs w:val="24"/>
          </w:rPr>
          <w:t xml:space="preserve"> </w:t>
        </w:r>
        <w:r w:rsidRPr="4B63997C">
          <w:rPr>
            <w:sz w:val="24"/>
            <w:szCs w:val="24"/>
          </w:rPr>
          <w:t>month)</w:t>
        </w:r>
      </w:ins>
    </w:p>
    <w:p w14:paraId="30C26748" w14:textId="71946145" w:rsidR="006956C4" w:rsidRPr="003E048C" w:rsidRDefault="006956C4" w:rsidP="00471FDA">
      <w:pPr>
        <w:pStyle w:val="ListParagraph"/>
        <w:numPr>
          <w:ilvl w:val="0"/>
          <w:numId w:val="27"/>
        </w:numPr>
        <w:spacing w:line="276" w:lineRule="auto"/>
        <w:contextualSpacing/>
        <w:rPr>
          <w:ins w:id="1076" w:author="Author"/>
          <w:sz w:val="24"/>
          <w:szCs w:val="24"/>
        </w:rPr>
      </w:pPr>
      <w:ins w:id="1077" w:author="Author">
        <w:r w:rsidRPr="006956C4">
          <w:rPr>
            <w:sz w:val="24"/>
            <w:szCs w:val="24"/>
          </w:rPr>
          <w:t>Summary of any proposed mitigation plans to address rate impacts on specific customer classes or overall</w:t>
        </w:r>
      </w:ins>
    </w:p>
    <w:p w14:paraId="14013A22" w14:textId="77777777" w:rsidR="000F36CB" w:rsidRDefault="000F36CB" w:rsidP="4B63997C">
      <w:pPr>
        <w:spacing w:line="273" w:lineRule="auto"/>
        <w:rPr>
          <w:ins w:id="1078" w:author="Author"/>
          <w:sz w:val="24"/>
          <w:szCs w:val="24"/>
        </w:rPr>
      </w:pPr>
    </w:p>
    <w:p w14:paraId="586E52ED" w14:textId="15799D55" w:rsidR="009B68CA" w:rsidRPr="00E23103" w:rsidRDefault="009B68CA">
      <w:pPr>
        <w:tabs>
          <w:tab w:val="left" w:pos="1055"/>
          <w:tab w:val="left" w:pos="1056"/>
        </w:tabs>
        <w:spacing w:before="41" w:line="276" w:lineRule="auto"/>
        <w:ind w:right="118"/>
        <w:rPr>
          <w:del w:id="1079" w:author="Author"/>
          <w:sz w:val="24"/>
          <w:szCs w:val="24"/>
        </w:rPr>
        <w:sectPr w:rsidR="009B68CA" w:rsidRPr="00E23103">
          <w:pgSz w:w="12240" w:h="15840"/>
          <w:pgMar w:top="1340" w:right="1320" w:bottom="1300" w:left="1220" w:header="528" w:footer="1107" w:gutter="0"/>
          <w:cols w:space="720"/>
        </w:sectPr>
        <w:pPrChange w:id="1080" w:author="Author">
          <w:pPr>
            <w:spacing w:line="273" w:lineRule="auto"/>
          </w:pPr>
        </w:pPrChange>
      </w:pPr>
    </w:p>
    <w:p w14:paraId="586E52EE" w14:textId="79F78216" w:rsidR="00B93C1E" w:rsidDel="000F36CB" w:rsidRDefault="00876C13" w:rsidP="00D01821">
      <w:pPr>
        <w:pStyle w:val="ListParagraph"/>
        <w:numPr>
          <w:ilvl w:val="0"/>
          <w:numId w:val="12"/>
        </w:numPr>
        <w:tabs>
          <w:tab w:val="left" w:pos="580"/>
        </w:tabs>
        <w:spacing w:before="84"/>
        <w:ind w:hanging="361"/>
        <w:rPr>
          <w:del w:id="1081" w:author="Author"/>
          <w:b/>
          <w:bCs/>
          <w:sz w:val="24"/>
          <w:szCs w:val="24"/>
        </w:rPr>
      </w:pPr>
      <w:del w:id="1082" w:author="Author">
        <w:r w:rsidRPr="4B63997C" w:rsidDel="000F36CB">
          <w:rPr>
            <w:b/>
            <w:bCs/>
            <w:sz w:val="24"/>
            <w:szCs w:val="24"/>
          </w:rPr>
          <w:delText>Deferral and Variance Accounts</w:delText>
        </w:r>
        <w:bookmarkStart w:id="1083" w:name="_Toc192168103"/>
        <w:bookmarkStart w:id="1084" w:name="_Toc192168197"/>
        <w:bookmarkStart w:id="1085" w:name="_Toc192168450"/>
        <w:bookmarkStart w:id="1086" w:name="_Toc192168572"/>
        <w:bookmarkStart w:id="1087" w:name="_Toc192168679"/>
        <w:bookmarkStart w:id="1088" w:name="_Toc192756448"/>
        <w:bookmarkStart w:id="1089" w:name="_Toc192756600"/>
        <w:bookmarkStart w:id="1090" w:name="_Toc194309420"/>
        <w:bookmarkStart w:id="1091" w:name="_Toc199158249"/>
        <w:bookmarkStart w:id="1092" w:name="_Toc199158340"/>
        <w:bookmarkStart w:id="1093" w:name="_Toc199340134"/>
        <w:bookmarkStart w:id="1094" w:name="_Toc199340240"/>
        <w:bookmarkStart w:id="1095" w:name="_Toc199340607"/>
        <w:bookmarkStart w:id="1096" w:name="_Toc199340721"/>
        <w:bookmarkStart w:id="1097" w:name="_Toc199340804"/>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del>
    </w:p>
    <w:p w14:paraId="586E52EF" w14:textId="2B5BB8B3" w:rsidR="00B93C1E" w:rsidRPr="00A91552" w:rsidDel="000F36CB" w:rsidRDefault="00876C13" w:rsidP="00D01821">
      <w:pPr>
        <w:pStyle w:val="ListParagraph"/>
        <w:numPr>
          <w:ilvl w:val="0"/>
          <w:numId w:val="12"/>
        </w:numPr>
        <w:tabs>
          <w:tab w:val="left" w:pos="1055"/>
          <w:tab w:val="left" w:pos="1056"/>
        </w:tabs>
        <w:spacing w:before="41"/>
        <w:rPr>
          <w:del w:id="1098" w:author="Author"/>
          <w:sz w:val="24"/>
          <w:szCs w:val="24"/>
        </w:rPr>
      </w:pPr>
      <w:del w:id="1099" w:author="Author">
        <w:r w:rsidRPr="4B63997C" w:rsidDel="000F36CB">
          <w:rPr>
            <w:sz w:val="24"/>
            <w:szCs w:val="24"/>
          </w:rPr>
          <w:delText>Accounts requested for</w:delText>
        </w:r>
        <w:r w:rsidRPr="4B63997C" w:rsidDel="000F36CB">
          <w:rPr>
            <w:spacing w:val="4"/>
            <w:sz w:val="24"/>
            <w:szCs w:val="24"/>
          </w:rPr>
          <w:delText xml:space="preserve"> </w:delText>
        </w:r>
        <w:r w:rsidRPr="4B63997C" w:rsidDel="000F36CB">
          <w:rPr>
            <w:sz w:val="24"/>
            <w:szCs w:val="24"/>
          </w:rPr>
          <w:delText>disposition</w:delText>
        </w:r>
        <w:bookmarkStart w:id="1100" w:name="_Toc192168104"/>
        <w:bookmarkStart w:id="1101" w:name="_Toc192168198"/>
        <w:bookmarkStart w:id="1102" w:name="_Toc192168451"/>
        <w:bookmarkStart w:id="1103" w:name="_Toc192168573"/>
        <w:bookmarkStart w:id="1104" w:name="_Toc192168680"/>
        <w:bookmarkStart w:id="1105" w:name="_Toc192756449"/>
        <w:bookmarkStart w:id="1106" w:name="_Toc192756601"/>
        <w:bookmarkStart w:id="1107" w:name="_Toc194309421"/>
        <w:bookmarkStart w:id="1108" w:name="_Toc199158250"/>
        <w:bookmarkStart w:id="1109" w:name="_Toc199158341"/>
        <w:bookmarkStart w:id="1110" w:name="_Toc199340135"/>
        <w:bookmarkStart w:id="1111" w:name="_Toc199340241"/>
        <w:bookmarkStart w:id="1112" w:name="_Toc199340608"/>
        <w:bookmarkStart w:id="1113" w:name="_Toc199340722"/>
        <w:bookmarkStart w:id="1114" w:name="_Toc199340805"/>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del>
    </w:p>
    <w:p w14:paraId="586E52F0" w14:textId="5B6E70C4" w:rsidR="00B93C1E" w:rsidRPr="00A91552" w:rsidDel="000F36CB" w:rsidRDefault="00876C13" w:rsidP="00D01821">
      <w:pPr>
        <w:pStyle w:val="ListParagraph"/>
        <w:numPr>
          <w:ilvl w:val="0"/>
          <w:numId w:val="12"/>
        </w:numPr>
        <w:tabs>
          <w:tab w:val="left" w:pos="1055"/>
          <w:tab w:val="left" w:pos="1056"/>
        </w:tabs>
        <w:spacing w:before="40"/>
        <w:rPr>
          <w:del w:id="1115" w:author="Author"/>
          <w:sz w:val="24"/>
          <w:szCs w:val="24"/>
        </w:rPr>
      </w:pPr>
      <w:del w:id="1116" w:author="Author">
        <w:r w:rsidRPr="4B63997C" w:rsidDel="000F36CB">
          <w:rPr>
            <w:sz w:val="24"/>
            <w:szCs w:val="24"/>
          </w:rPr>
          <w:delText>Total disposition and disposition</w:delText>
        </w:r>
        <w:r w:rsidRPr="4B63997C" w:rsidDel="000F36CB">
          <w:rPr>
            <w:spacing w:val="3"/>
            <w:sz w:val="24"/>
            <w:szCs w:val="24"/>
          </w:rPr>
          <w:delText xml:space="preserve"> </w:delText>
        </w:r>
        <w:r w:rsidRPr="4B63997C" w:rsidDel="000F36CB">
          <w:rPr>
            <w:sz w:val="24"/>
            <w:szCs w:val="24"/>
          </w:rPr>
          <w:delText>period</w:delText>
        </w:r>
        <w:bookmarkStart w:id="1117" w:name="_Toc192168105"/>
        <w:bookmarkStart w:id="1118" w:name="_Toc192168199"/>
        <w:bookmarkStart w:id="1119" w:name="_Toc192168452"/>
        <w:bookmarkStart w:id="1120" w:name="_Toc192168574"/>
        <w:bookmarkStart w:id="1121" w:name="_Toc192168681"/>
        <w:bookmarkStart w:id="1122" w:name="_Toc192756450"/>
        <w:bookmarkStart w:id="1123" w:name="_Toc192756602"/>
        <w:bookmarkStart w:id="1124" w:name="_Toc194309422"/>
        <w:bookmarkStart w:id="1125" w:name="_Toc199158251"/>
        <w:bookmarkStart w:id="1126" w:name="_Toc199158342"/>
        <w:bookmarkStart w:id="1127" w:name="_Toc199340136"/>
        <w:bookmarkStart w:id="1128" w:name="_Toc199340242"/>
        <w:bookmarkStart w:id="1129" w:name="_Toc199340609"/>
        <w:bookmarkStart w:id="1130" w:name="_Toc199340723"/>
        <w:bookmarkStart w:id="1131" w:name="_Toc19934080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del>
    </w:p>
    <w:p w14:paraId="586E52F1" w14:textId="588C5715" w:rsidR="00B93C1E" w:rsidRPr="00A91552" w:rsidDel="000F36CB" w:rsidRDefault="00876C13" w:rsidP="00D01821">
      <w:pPr>
        <w:pStyle w:val="ListParagraph"/>
        <w:numPr>
          <w:ilvl w:val="0"/>
          <w:numId w:val="12"/>
        </w:numPr>
        <w:tabs>
          <w:tab w:val="left" w:pos="1055"/>
          <w:tab w:val="left" w:pos="1056"/>
        </w:tabs>
        <w:spacing w:before="42"/>
        <w:rPr>
          <w:del w:id="1132" w:author="Author"/>
          <w:sz w:val="24"/>
          <w:szCs w:val="24"/>
        </w:rPr>
      </w:pPr>
      <w:del w:id="1133" w:author="Author">
        <w:r w:rsidRPr="4B63997C" w:rsidDel="000F36CB">
          <w:rPr>
            <w:sz w:val="24"/>
            <w:szCs w:val="24"/>
          </w:rPr>
          <w:delText>New deferral and variance accounts</w:delText>
        </w:r>
        <w:r w:rsidRPr="4B63997C" w:rsidDel="000F36CB">
          <w:rPr>
            <w:spacing w:val="7"/>
            <w:sz w:val="24"/>
            <w:szCs w:val="24"/>
          </w:rPr>
          <w:delText xml:space="preserve"> </w:delText>
        </w:r>
        <w:r w:rsidRPr="4B63997C" w:rsidDel="000F36CB">
          <w:rPr>
            <w:sz w:val="24"/>
            <w:szCs w:val="24"/>
          </w:rPr>
          <w:delText>requested</w:delText>
        </w:r>
        <w:bookmarkStart w:id="1134" w:name="_Toc192168106"/>
        <w:bookmarkStart w:id="1135" w:name="_Toc192168200"/>
        <w:bookmarkStart w:id="1136" w:name="_Toc192168453"/>
        <w:bookmarkStart w:id="1137" w:name="_Toc192168575"/>
        <w:bookmarkStart w:id="1138" w:name="_Toc192168682"/>
        <w:bookmarkStart w:id="1139" w:name="_Toc192756451"/>
        <w:bookmarkStart w:id="1140" w:name="_Toc192756603"/>
        <w:bookmarkStart w:id="1141" w:name="_Toc194309423"/>
        <w:bookmarkStart w:id="1142" w:name="_Toc199158252"/>
        <w:bookmarkStart w:id="1143" w:name="_Toc199158343"/>
        <w:bookmarkStart w:id="1144" w:name="_Toc199340137"/>
        <w:bookmarkStart w:id="1145" w:name="_Toc199340243"/>
        <w:bookmarkStart w:id="1146" w:name="_Toc199340610"/>
        <w:bookmarkStart w:id="1147" w:name="_Toc199340724"/>
        <w:bookmarkStart w:id="1148" w:name="_Toc199340807"/>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del>
    </w:p>
    <w:p w14:paraId="586E52F2" w14:textId="1AF59BF8" w:rsidR="00B93C1E" w:rsidRPr="000D391D" w:rsidDel="000F36CB" w:rsidRDefault="00B93C1E" w:rsidP="00D01821">
      <w:pPr>
        <w:pStyle w:val="BodyText"/>
        <w:numPr>
          <w:ilvl w:val="0"/>
          <w:numId w:val="12"/>
        </w:numPr>
        <w:rPr>
          <w:del w:id="1149" w:author="Author"/>
        </w:rPr>
      </w:pPr>
      <w:bookmarkStart w:id="1150" w:name="_Toc192168107"/>
      <w:bookmarkStart w:id="1151" w:name="_Toc192168201"/>
      <w:bookmarkStart w:id="1152" w:name="_Toc192168454"/>
      <w:bookmarkStart w:id="1153" w:name="_Toc192168576"/>
      <w:bookmarkStart w:id="1154" w:name="_Toc192168683"/>
      <w:bookmarkStart w:id="1155" w:name="_Toc192756452"/>
      <w:bookmarkStart w:id="1156" w:name="_Toc192756604"/>
      <w:bookmarkStart w:id="1157" w:name="_Toc194309424"/>
      <w:bookmarkStart w:id="1158" w:name="_Toc199158253"/>
      <w:bookmarkStart w:id="1159" w:name="_Toc199158344"/>
      <w:bookmarkStart w:id="1160" w:name="_Toc199340138"/>
      <w:bookmarkStart w:id="1161" w:name="_Toc199340244"/>
      <w:bookmarkStart w:id="1162" w:name="_Toc199340611"/>
      <w:bookmarkStart w:id="1163" w:name="_Toc199340725"/>
      <w:bookmarkStart w:id="1164" w:name="_Toc199340808"/>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586E52F3" w14:textId="08BDB2E9" w:rsidR="00B93C1E" w:rsidDel="000F36CB" w:rsidRDefault="00876C13" w:rsidP="00D01821">
      <w:pPr>
        <w:pStyle w:val="ListParagraph"/>
        <w:numPr>
          <w:ilvl w:val="0"/>
          <w:numId w:val="12"/>
        </w:numPr>
        <w:tabs>
          <w:tab w:val="left" w:pos="580"/>
        </w:tabs>
        <w:rPr>
          <w:del w:id="1165" w:author="Author"/>
          <w:b/>
          <w:bCs/>
          <w:sz w:val="24"/>
          <w:szCs w:val="24"/>
        </w:rPr>
      </w:pPr>
      <w:del w:id="1166" w:author="Author">
        <w:r w:rsidRPr="4B63997C" w:rsidDel="000F36CB">
          <w:rPr>
            <w:b/>
            <w:bCs/>
            <w:sz w:val="24"/>
            <w:szCs w:val="24"/>
          </w:rPr>
          <w:delText>Bill Impacts</w:delText>
        </w:r>
        <w:bookmarkStart w:id="1167" w:name="_Toc192168108"/>
        <w:bookmarkStart w:id="1168" w:name="_Toc192168202"/>
        <w:bookmarkStart w:id="1169" w:name="_Toc192168455"/>
        <w:bookmarkStart w:id="1170" w:name="_Toc192168577"/>
        <w:bookmarkStart w:id="1171" w:name="_Toc192168684"/>
        <w:bookmarkStart w:id="1172" w:name="_Toc192756453"/>
        <w:bookmarkStart w:id="1173" w:name="_Toc192756605"/>
        <w:bookmarkStart w:id="1174" w:name="_Toc194309425"/>
        <w:bookmarkStart w:id="1175" w:name="_Toc199158254"/>
        <w:bookmarkStart w:id="1176" w:name="_Toc199158345"/>
        <w:bookmarkStart w:id="1177" w:name="_Toc199340139"/>
        <w:bookmarkStart w:id="1178" w:name="_Toc199340245"/>
        <w:bookmarkStart w:id="1179" w:name="_Toc199340612"/>
        <w:bookmarkStart w:id="1180" w:name="_Toc199340726"/>
        <w:bookmarkStart w:id="1181" w:name="_Toc199340809"/>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del>
    </w:p>
    <w:p w14:paraId="586E52F4" w14:textId="594A80EC" w:rsidR="00B93C1E" w:rsidRPr="002C0262" w:rsidDel="000F36CB" w:rsidRDefault="00876C13" w:rsidP="00D01821">
      <w:pPr>
        <w:pStyle w:val="ListParagraph"/>
        <w:numPr>
          <w:ilvl w:val="0"/>
          <w:numId w:val="12"/>
        </w:numPr>
        <w:tabs>
          <w:tab w:val="left" w:pos="1055"/>
          <w:tab w:val="left" w:pos="1056"/>
        </w:tabs>
        <w:spacing w:before="41" w:line="276" w:lineRule="auto"/>
        <w:ind w:right="118"/>
        <w:rPr>
          <w:del w:id="1182" w:author="Author"/>
          <w:sz w:val="24"/>
          <w:szCs w:val="24"/>
        </w:rPr>
      </w:pPr>
      <w:del w:id="1183" w:author="Author">
        <w:r w:rsidRPr="4B63997C" w:rsidDel="000F36CB">
          <w:rPr>
            <w:sz w:val="24"/>
            <w:szCs w:val="24"/>
          </w:rPr>
          <w:delText>Summary of total bill impacts ($ and %) at the wholesale level (ie, change in the three uniform transmission rates, including an illustration of the impact on a typical customer connected directly to the transmission system that is not a distributor) and for typical retail customers (Residential at 800 kWh per month and General Service &lt;50 kWh at 2000 kWh per</w:delText>
        </w:r>
        <w:r w:rsidRPr="4B63997C" w:rsidDel="000F36CB">
          <w:rPr>
            <w:spacing w:val="11"/>
            <w:sz w:val="24"/>
            <w:szCs w:val="24"/>
          </w:rPr>
          <w:delText xml:space="preserve"> </w:delText>
        </w:r>
        <w:r w:rsidRPr="4B63997C" w:rsidDel="000F36CB">
          <w:rPr>
            <w:sz w:val="24"/>
            <w:szCs w:val="24"/>
          </w:rPr>
          <w:delText>month)</w:delText>
        </w:r>
        <w:bookmarkStart w:id="1184" w:name="_Toc192168109"/>
        <w:bookmarkStart w:id="1185" w:name="_Toc192168203"/>
        <w:bookmarkStart w:id="1186" w:name="_Toc192168456"/>
        <w:bookmarkStart w:id="1187" w:name="_Toc192168578"/>
        <w:bookmarkStart w:id="1188" w:name="_Toc192168685"/>
        <w:bookmarkStart w:id="1189" w:name="_Toc192756454"/>
        <w:bookmarkStart w:id="1190" w:name="_Toc192756606"/>
        <w:bookmarkStart w:id="1191" w:name="_Toc194309426"/>
        <w:bookmarkStart w:id="1192" w:name="_Toc199158255"/>
        <w:bookmarkStart w:id="1193" w:name="_Toc199158346"/>
        <w:bookmarkStart w:id="1194" w:name="_Toc199340140"/>
        <w:bookmarkStart w:id="1195" w:name="_Toc199340246"/>
        <w:bookmarkStart w:id="1196" w:name="_Toc199340613"/>
        <w:bookmarkStart w:id="1197" w:name="_Toc199340727"/>
        <w:bookmarkStart w:id="1198" w:name="_Toc199340810"/>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del>
    </w:p>
    <w:p w14:paraId="586E52F5" w14:textId="17F92758" w:rsidR="00B93C1E" w:rsidRPr="000D391D" w:rsidDel="000F36CB" w:rsidRDefault="00B93C1E" w:rsidP="00D01821">
      <w:pPr>
        <w:pStyle w:val="BodyText"/>
        <w:numPr>
          <w:ilvl w:val="0"/>
          <w:numId w:val="12"/>
        </w:numPr>
        <w:rPr>
          <w:del w:id="1199" w:author="Author"/>
        </w:rPr>
      </w:pPr>
      <w:bookmarkStart w:id="1200" w:name="_Toc192168110"/>
      <w:bookmarkStart w:id="1201" w:name="_Toc192168204"/>
      <w:bookmarkStart w:id="1202" w:name="_Toc192168457"/>
      <w:bookmarkStart w:id="1203" w:name="_Toc192168579"/>
      <w:bookmarkStart w:id="1204" w:name="_Toc192168686"/>
      <w:bookmarkStart w:id="1205" w:name="_Toc192756455"/>
      <w:bookmarkStart w:id="1206" w:name="_Toc192756607"/>
      <w:bookmarkStart w:id="1207" w:name="_Toc194309427"/>
      <w:bookmarkStart w:id="1208" w:name="_Toc199158256"/>
      <w:bookmarkStart w:id="1209" w:name="_Toc199158347"/>
      <w:bookmarkStart w:id="1210" w:name="_Toc199340141"/>
      <w:bookmarkStart w:id="1211" w:name="_Toc199340247"/>
      <w:bookmarkStart w:id="1212" w:name="_Toc199340614"/>
      <w:bookmarkStart w:id="1213" w:name="_Toc199340728"/>
      <w:bookmarkStart w:id="1214" w:name="_Toc199340811"/>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042BC746" w14:textId="3AE1BABF" w:rsidR="00A54EC2" w:rsidRDefault="00A54EC2" w:rsidP="00343540">
      <w:pPr>
        <w:pStyle w:val="Heading3TFR"/>
        <w:rPr>
          <w:ins w:id="1215" w:author="Author"/>
        </w:rPr>
      </w:pPr>
      <w:bookmarkStart w:id="1216" w:name="2.3.2_Customer_Engagement"/>
      <w:bookmarkStart w:id="1217" w:name="_Toc199340812"/>
      <w:bookmarkEnd w:id="1216"/>
      <w:ins w:id="1218" w:author="Author">
        <w:r w:rsidRPr="008F2706">
          <w:t>Transmission System Overview</w:t>
        </w:r>
        <w:bookmarkEnd w:id="1217"/>
        <w:r w:rsidRPr="008F2706">
          <w:t xml:space="preserve"> </w:t>
        </w:r>
      </w:ins>
    </w:p>
    <w:p w14:paraId="557941C5" w14:textId="1B9190C8" w:rsidR="00FC3587" w:rsidDel="00B41657" w:rsidRDefault="00B41657" w:rsidP="00FC3587">
      <w:pPr>
        <w:pStyle w:val="Heading3TFR"/>
        <w:numPr>
          <w:ilvl w:val="0"/>
          <w:numId w:val="0"/>
        </w:numPr>
        <w:ind w:left="721"/>
        <w:rPr>
          <w:ins w:id="1219" w:author="Author"/>
          <w:del w:id="1220" w:author="Author"/>
        </w:rPr>
      </w:pPr>
      <w:ins w:id="1221" w:author="Author">
        <w:r>
          <w:rPr>
            <w:color w:val="4F81BD" w:themeColor="accent1"/>
          </w:rPr>
          <w:br/>
        </w:r>
      </w:ins>
    </w:p>
    <w:p w14:paraId="04F0B032" w14:textId="66FE2AA5" w:rsidR="00E47EE1" w:rsidRDefault="00E47EE1" w:rsidP="00E47EE1">
      <w:pPr>
        <w:pStyle w:val="Heading3"/>
        <w:tabs>
          <w:tab w:val="left" w:pos="940"/>
        </w:tabs>
        <w:spacing w:before="1"/>
        <w:rPr>
          <w:ins w:id="1222" w:author="Author"/>
          <w:del w:id="1223" w:author="Author"/>
          <w:color w:val="4F81BD" w:themeColor="accent1"/>
        </w:rPr>
      </w:pPr>
    </w:p>
    <w:p w14:paraId="406AA2AD" w14:textId="1FA087E7" w:rsidR="00E47EE1" w:rsidRDefault="00AC3037" w:rsidP="00022AD2">
      <w:pPr>
        <w:rPr>
          <w:ins w:id="1224" w:author="Author"/>
          <w:b/>
          <w:color w:val="000000" w:themeColor="text1"/>
          <w:sz w:val="24"/>
          <w:szCs w:val="24"/>
        </w:rPr>
      </w:pPr>
      <w:bookmarkStart w:id="1225" w:name="_Hlk190958435"/>
      <w:ins w:id="1226" w:author="Author">
        <w:r w:rsidRPr="00C12BC1">
          <w:rPr>
            <w:sz w:val="24"/>
            <w:szCs w:val="24"/>
          </w:rPr>
          <w:t>The following information must be filed</w:t>
        </w:r>
        <w:r w:rsidRPr="000D391D">
          <w:rPr>
            <w:b/>
            <w:color w:val="000000" w:themeColor="text1"/>
            <w:sz w:val="24"/>
            <w:szCs w:val="24"/>
          </w:rPr>
          <w:t>:</w:t>
        </w:r>
      </w:ins>
    </w:p>
    <w:p w14:paraId="4D5CDF57" w14:textId="77777777" w:rsidR="000C27E0" w:rsidRPr="000D391D" w:rsidRDefault="000C27E0" w:rsidP="00022AD2">
      <w:pPr>
        <w:rPr>
          <w:ins w:id="1227" w:author="Author"/>
          <w:b/>
          <w:color w:val="000000" w:themeColor="text1"/>
          <w:sz w:val="24"/>
          <w:szCs w:val="24"/>
        </w:rPr>
      </w:pPr>
    </w:p>
    <w:bookmarkEnd w:id="1225"/>
    <w:p w14:paraId="57F27BAE" w14:textId="7E954955" w:rsidR="00E47EE1" w:rsidRDefault="00E47EE1" w:rsidP="00E47EE1">
      <w:pPr>
        <w:pStyle w:val="Heading3"/>
        <w:tabs>
          <w:tab w:val="left" w:pos="940"/>
        </w:tabs>
        <w:spacing w:before="1"/>
        <w:rPr>
          <w:ins w:id="1228" w:author="Author"/>
          <w:del w:id="1229" w:author="Author"/>
          <w:color w:val="4F81BD" w:themeColor="accent1"/>
        </w:rPr>
      </w:pPr>
    </w:p>
    <w:p w14:paraId="78F37F8A" w14:textId="35DDCA8C" w:rsidR="00AC3037" w:rsidRPr="008F2706" w:rsidRDefault="00DD2D7F" w:rsidP="00D01821">
      <w:pPr>
        <w:pStyle w:val="ListParagraph"/>
        <w:numPr>
          <w:ilvl w:val="0"/>
          <w:numId w:val="21"/>
        </w:numPr>
        <w:tabs>
          <w:tab w:val="left" w:pos="1127"/>
          <w:tab w:val="left" w:pos="1128"/>
        </w:tabs>
        <w:spacing w:before="41" w:line="273" w:lineRule="auto"/>
        <w:ind w:right="1072"/>
        <w:rPr>
          <w:ins w:id="1230" w:author="Author"/>
          <w:sz w:val="24"/>
          <w:szCs w:val="24"/>
        </w:rPr>
      </w:pPr>
      <w:ins w:id="1231" w:author="Author">
        <w:r w:rsidRPr="00DD2D7F">
          <w:rPr>
            <w:sz w:val="24"/>
            <w:szCs w:val="24"/>
          </w:rPr>
          <w:t xml:space="preserve">Description of </w:t>
        </w:r>
        <w:r>
          <w:rPr>
            <w:sz w:val="24"/>
            <w:szCs w:val="24"/>
          </w:rPr>
          <w:t>transmitter</w:t>
        </w:r>
        <w:r w:rsidRPr="00DD2D7F">
          <w:rPr>
            <w:sz w:val="24"/>
            <w:szCs w:val="24"/>
          </w:rPr>
          <w:t>’s service area</w:t>
        </w:r>
        <w:r w:rsidR="00C15B45">
          <w:rPr>
            <w:sz w:val="24"/>
            <w:szCs w:val="24"/>
          </w:rPr>
          <w:t>, including a</w:t>
        </w:r>
        <w:r w:rsidRPr="00DD2D7F">
          <w:rPr>
            <w:sz w:val="24"/>
            <w:szCs w:val="24"/>
          </w:rPr>
          <w:t xml:space="preserve"> general description and map</w:t>
        </w:r>
        <w:r w:rsidR="00E07319">
          <w:rPr>
            <w:sz w:val="24"/>
            <w:szCs w:val="24"/>
          </w:rPr>
          <w:t>(s)</w:t>
        </w:r>
        <w:r w:rsidRPr="00DD2D7F">
          <w:rPr>
            <w:sz w:val="24"/>
            <w:szCs w:val="24"/>
          </w:rPr>
          <w:t xml:space="preserve"> showing </w:t>
        </w:r>
        <w:r w:rsidRPr="008F2706">
          <w:rPr>
            <w:sz w:val="24"/>
            <w:szCs w:val="24"/>
          </w:rPr>
          <w:t xml:space="preserve">where the </w:t>
        </w:r>
        <w:r>
          <w:rPr>
            <w:sz w:val="24"/>
            <w:szCs w:val="24"/>
          </w:rPr>
          <w:t>transmitter</w:t>
        </w:r>
        <w:r w:rsidRPr="008F2706">
          <w:rPr>
            <w:sz w:val="24"/>
            <w:szCs w:val="24"/>
          </w:rPr>
          <w:t xml:space="preserve"> operates within the province and the communities </w:t>
        </w:r>
        <w:r w:rsidR="00CF42F1">
          <w:rPr>
            <w:sz w:val="24"/>
            <w:szCs w:val="24"/>
          </w:rPr>
          <w:t>(if any)</w:t>
        </w:r>
        <w:r w:rsidRPr="008F2706">
          <w:rPr>
            <w:sz w:val="24"/>
            <w:szCs w:val="24"/>
          </w:rPr>
          <w:t xml:space="preserve"> serviced</w:t>
        </w:r>
        <w:r>
          <w:rPr>
            <w:sz w:val="24"/>
            <w:szCs w:val="24"/>
          </w:rPr>
          <w:t xml:space="preserve"> </w:t>
        </w:r>
        <w:r w:rsidRPr="008F2706">
          <w:rPr>
            <w:sz w:val="24"/>
            <w:szCs w:val="24"/>
          </w:rPr>
          <w:t xml:space="preserve">by the </w:t>
        </w:r>
        <w:r>
          <w:rPr>
            <w:sz w:val="24"/>
            <w:szCs w:val="24"/>
          </w:rPr>
          <w:t>transmitter</w:t>
        </w:r>
        <w:del w:id="1232" w:author="Author">
          <w:r w:rsidR="00874278" w:rsidDel="00610C13">
            <w:rPr>
              <w:sz w:val="24"/>
              <w:szCs w:val="24"/>
            </w:rPr>
            <w:delText>.</w:delText>
          </w:r>
        </w:del>
      </w:ins>
    </w:p>
    <w:p w14:paraId="375D3E62" w14:textId="34BCCE4E" w:rsidR="00E97F73" w:rsidRPr="00E97F73" w:rsidRDefault="00E97F73" w:rsidP="00E97F73">
      <w:pPr>
        <w:pStyle w:val="ListParagraph"/>
        <w:numPr>
          <w:ilvl w:val="0"/>
          <w:numId w:val="21"/>
        </w:numPr>
        <w:tabs>
          <w:tab w:val="left" w:pos="1127"/>
          <w:tab w:val="left" w:pos="1128"/>
        </w:tabs>
        <w:spacing w:before="41" w:line="273" w:lineRule="auto"/>
        <w:ind w:right="1072"/>
        <w:rPr>
          <w:ins w:id="1233" w:author="Author"/>
          <w:sz w:val="24"/>
          <w:szCs w:val="24"/>
        </w:rPr>
      </w:pPr>
      <w:ins w:id="1234" w:author="Author">
        <w:r w:rsidRPr="0060610B">
          <w:rPr>
            <w:sz w:val="24"/>
            <w:szCs w:val="24"/>
          </w:rPr>
          <w:t>Details of the investment planning process, including asset condition assessment, identification and prioritization of capital investments, trade- offs with the operations, maintenance and administration expenditures</w:t>
        </w:r>
      </w:ins>
    </w:p>
    <w:p w14:paraId="3E37C353" w14:textId="75F44739" w:rsidR="00E47EE1" w:rsidRPr="00BF218A" w:rsidRDefault="00E47EE1" w:rsidP="00D01821">
      <w:pPr>
        <w:pStyle w:val="ListParagraph"/>
        <w:numPr>
          <w:ilvl w:val="0"/>
          <w:numId w:val="21"/>
        </w:numPr>
        <w:tabs>
          <w:tab w:val="left" w:pos="1127"/>
          <w:tab w:val="left" w:pos="1128"/>
        </w:tabs>
        <w:spacing w:before="41" w:line="273" w:lineRule="auto"/>
        <w:ind w:right="1072"/>
        <w:rPr>
          <w:ins w:id="1235" w:author="Author"/>
          <w:sz w:val="24"/>
          <w:szCs w:val="24"/>
        </w:rPr>
      </w:pPr>
      <w:ins w:id="1236" w:author="Author">
        <w:r w:rsidRPr="4B63997C">
          <w:rPr>
            <w:sz w:val="24"/>
            <w:szCs w:val="24"/>
          </w:rPr>
          <w:t>Summary of the major drivers and elements of the transmitter’s capital plan</w:t>
        </w:r>
      </w:ins>
    </w:p>
    <w:p w14:paraId="7C4D1D17" w14:textId="7FF26A99" w:rsidR="00E47EE1" w:rsidRDefault="00E47EE1" w:rsidP="00D01821">
      <w:pPr>
        <w:pStyle w:val="ListParagraph"/>
        <w:numPr>
          <w:ilvl w:val="0"/>
          <w:numId w:val="21"/>
        </w:numPr>
        <w:tabs>
          <w:tab w:val="left" w:pos="1127"/>
          <w:tab w:val="left" w:pos="1128"/>
        </w:tabs>
        <w:spacing w:before="41" w:line="273" w:lineRule="auto"/>
        <w:ind w:right="1072"/>
        <w:rPr>
          <w:ins w:id="1237" w:author="Author"/>
          <w:sz w:val="24"/>
          <w:szCs w:val="24"/>
        </w:rPr>
      </w:pPr>
      <w:ins w:id="1238" w:author="Author">
        <w:r w:rsidRPr="4B63997C">
          <w:rPr>
            <w:sz w:val="24"/>
            <w:szCs w:val="24"/>
          </w:rPr>
          <w:t>Capital expenditures requested for the test</w:t>
        </w:r>
        <w:r w:rsidRPr="4B63997C">
          <w:rPr>
            <w:spacing w:val="9"/>
            <w:sz w:val="24"/>
            <w:szCs w:val="24"/>
          </w:rPr>
          <w:t xml:space="preserve"> </w:t>
        </w:r>
        <w:r w:rsidRPr="4B63997C">
          <w:rPr>
            <w:sz w:val="24"/>
            <w:szCs w:val="24"/>
          </w:rPr>
          <w:t>year(s)</w:t>
        </w:r>
        <w:del w:id="1239" w:author="Author">
          <w:r w:rsidR="00F956E0" w:rsidDel="00610C13">
            <w:rPr>
              <w:sz w:val="24"/>
              <w:szCs w:val="24"/>
            </w:rPr>
            <w:delText>.</w:delText>
          </w:r>
        </w:del>
      </w:ins>
    </w:p>
    <w:p w14:paraId="7B7F0020" w14:textId="55EC2395" w:rsidR="00E47EE1" w:rsidRDefault="00E47EE1" w:rsidP="00D01821">
      <w:pPr>
        <w:pStyle w:val="ListParagraph"/>
        <w:numPr>
          <w:ilvl w:val="0"/>
          <w:numId w:val="21"/>
        </w:numPr>
        <w:tabs>
          <w:tab w:val="left" w:pos="1127"/>
          <w:tab w:val="left" w:pos="1128"/>
        </w:tabs>
        <w:spacing w:before="41" w:line="273" w:lineRule="auto"/>
        <w:ind w:right="1072"/>
        <w:rPr>
          <w:ins w:id="1240" w:author="Author"/>
          <w:sz w:val="24"/>
          <w:szCs w:val="24"/>
        </w:rPr>
      </w:pPr>
      <w:ins w:id="1241" w:author="Author">
        <w:r w:rsidRPr="4B63997C">
          <w:rPr>
            <w:sz w:val="24"/>
            <w:szCs w:val="24"/>
          </w:rPr>
          <w:t>Change in capital expenditures from last OEB</w:t>
        </w:r>
        <w:r w:rsidR="00737CEC">
          <w:rPr>
            <w:sz w:val="24"/>
            <w:szCs w:val="24"/>
          </w:rPr>
          <w:t>-</w:t>
        </w:r>
        <w:r w:rsidRPr="4B63997C">
          <w:rPr>
            <w:sz w:val="24"/>
            <w:szCs w:val="24"/>
          </w:rPr>
          <w:t>approved ($ and</w:t>
        </w:r>
        <w:r w:rsidRPr="4B63997C">
          <w:rPr>
            <w:spacing w:val="21"/>
            <w:sz w:val="24"/>
            <w:szCs w:val="24"/>
          </w:rPr>
          <w:t xml:space="preserve"> </w:t>
        </w:r>
        <w:r w:rsidRPr="4B63997C">
          <w:rPr>
            <w:sz w:val="24"/>
            <w:szCs w:val="24"/>
          </w:rPr>
          <w:t>%)</w:t>
        </w:r>
        <w:del w:id="1242" w:author="Author">
          <w:r w:rsidR="00F956E0" w:rsidDel="00610C13">
            <w:rPr>
              <w:sz w:val="24"/>
              <w:szCs w:val="24"/>
            </w:rPr>
            <w:delText>.</w:delText>
          </w:r>
        </w:del>
      </w:ins>
    </w:p>
    <w:p w14:paraId="30FB86B7" w14:textId="77777777" w:rsidR="00FC3587" w:rsidRPr="008F2706" w:rsidRDefault="00FC3587" w:rsidP="00FC3587">
      <w:pPr>
        <w:pStyle w:val="ListParagraph"/>
        <w:tabs>
          <w:tab w:val="left" w:pos="1127"/>
          <w:tab w:val="left" w:pos="1128"/>
        </w:tabs>
        <w:spacing w:before="41" w:line="273" w:lineRule="auto"/>
        <w:ind w:left="720" w:right="1072" w:firstLine="0"/>
        <w:rPr>
          <w:ins w:id="1243" w:author="Author"/>
          <w:sz w:val="24"/>
          <w:szCs w:val="24"/>
        </w:rPr>
      </w:pPr>
    </w:p>
    <w:p w14:paraId="6B8C0DDE" w14:textId="72239F7D" w:rsidR="00A54EC2" w:rsidRPr="008F2706" w:rsidRDefault="00A54EC2" w:rsidP="00D01821">
      <w:pPr>
        <w:pStyle w:val="Heading3"/>
        <w:numPr>
          <w:ilvl w:val="0"/>
          <w:numId w:val="12"/>
        </w:numPr>
        <w:tabs>
          <w:tab w:val="left" w:pos="940"/>
        </w:tabs>
        <w:spacing w:before="1"/>
        <w:rPr>
          <w:ins w:id="1244" w:author="Author"/>
          <w:del w:id="1245" w:author="Author"/>
          <w:color w:val="4F81BD" w:themeColor="accent1"/>
        </w:rPr>
      </w:pPr>
      <w:bookmarkStart w:id="1246" w:name="_Toc198800766"/>
      <w:bookmarkStart w:id="1247" w:name="_Toc199143631"/>
      <w:bookmarkStart w:id="1248" w:name="_Toc199158258"/>
      <w:bookmarkStart w:id="1249" w:name="_Toc199158349"/>
      <w:bookmarkStart w:id="1250" w:name="_Toc199326215"/>
      <w:bookmarkStart w:id="1251" w:name="_Toc199326345"/>
      <w:bookmarkStart w:id="1252" w:name="_Toc199340143"/>
      <w:bookmarkStart w:id="1253" w:name="_Toc199340249"/>
      <w:bookmarkStart w:id="1254" w:name="_Toc199340616"/>
      <w:bookmarkStart w:id="1255" w:name="_Toc199340730"/>
      <w:bookmarkStart w:id="1256" w:name="_Toc199340813"/>
      <w:bookmarkEnd w:id="1246"/>
      <w:bookmarkEnd w:id="1247"/>
      <w:bookmarkEnd w:id="1248"/>
      <w:bookmarkEnd w:id="1249"/>
      <w:bookmarkEnd w:id="1250"/>
      <w:bookmarkEnd w:id="1251"/>
      <w:bookmarkEnd w:id="1252"/>
      <w:bookmarkEnd w:id="1253"/>
      <w:bookmarkEnd w:id="1254"/>
      <w:bookmarkEnd w:id="1255"/>
      <w:bookmarkEnd w:id="1256"/>
    </w:p>
    <w:p w14:paraId="586E52F6" w14:textId="4338820E" w:rsidR="00B93C1E" w:rsidRDefault="00876C13" w:rsidP="00343540">
      <w:pPr>
        <w:pStyle w:val="Heading3TFR"/>
      </w:pPr>
      <w:bookmarkStart w:id="1257" w:name="_Toc199340814"/>
      <w:r>
        <w:t>Customer</w:t>
      </w:r>
      <w:r>
        <w:rPr>
          <w:spacing w:val="2"/>
        </w:rPr>
        <w:t xml:space="preserve"> </w:t>
      </w:r>
      <w:r>
        <w:t>Engagement</w:t>
      </w:r>
      <w:bookmarkEnd w:id="1257"/>
    </w:p>
    <w:p w14:paraId="586E52F7" w14:textId="77777777" w:rsidR="00B93C1E" w:rsidRPr="00E23103" w:rsidRDefault="00B93C1E" w:rsidP="4B63997C">
      <w:pPr>
        <w:pStyle w:val="BodyText"/>
        <w:spacing w:before="3"/>
        <w:rPr>
          <w:b/>
        </w:rPr>
      </w:pPr>
    </w:p>
    <w:p w14:paraId="586E52F8" w14:textId="475BDE14" w:rsidR="00B93C1E" w:rsidDel="00FC3587" w:rsidRDefault="00C44E20" w:rsidP="003B78F8">
      <w:pPr>
        <w:pStyle w:val="BodyText"/>
        <w:spacing w:line="276" w:lineRule="auto"/>
        <w:rPr>
          <w:del w:id="1258" w:author="Author"/>
        </w:rPr>
      </w:pPr>
      <w:ins w:id="1259" w:author="Author">
        <w:r>
          <w:t>The purpose of customer engagement evidence is to explain how customer feedback has been used by the transmitter as an input to the planning process.</w:t>
        </w:r>
      </w:ins>
      <w:del w:id="1260" w:author="Author">
        <w:r w:rsidR="00876C13" w:rsidDel="00C44E20">
          <w:delText>The RRFE contemplates an active role by distributors in customer engagement. The OEB expects that transmitters will initiate or continue customer engagement activities and provide a summary of those activities as part of the application.</w:delText>
        </w:r>
      </w:del>
    </w:p>
    <w:p w14:paraId="7DCE75A5" w14:textId="77777777" w:rsidR="00FC3587" w:rsidRDefault="00FC3587" w:rsidP="003B78F8">
      <w:pPr>
        <w:pStyle w:val="BodyText"/>
        <w:spacing w:line="276" w:lineRule="auto"/>
        <w:rPr>
          <w:ins w:id="1261" w:author="Author"/>
        </w:rPr>
      </w:pPr>
    </w:p>
    <w:p w14:paraId="18D71E8F" w14:textId="77777777" w:rsidR="00C44E20" w:rsidRDefault="00C44E20" w:rsidP="003B78F8">
      <w:pPr>
        <w:pStyle w:val="BodyText"/>
        <w:spacing w:line="276" w:lineRule="auto"/>
        <w:ind w:right="395"/>
        <w:jc w:val="both"/>
        <w:rPr>
          <w:ins w:id="1262" w:author="Author"/>
          <w:del w:id="1263" w:author="Author"/>
        </w:rPr>
      </w:pPr>
    </w:p>
    <w:p w14:paraId="586E52F9" w14:textId="77777777" w:rsidR="00B93C1E" w:rsidRPr="000D391D" w:rsidRDefault="00B93C1E" w:rsidP="003B78F8">
      <w:pPr>
        <w:pStyle w:val="BodyText"/>
        <w:spacing w:line="276" w:lineRule="auto"/>
      </w:pPr>
    </w:p>
    <w:p w14:paraId="5A1E591D" w14:textId="5BAE1B10" w:rsidR="00090575" w:rsidRDefault="00876C13" w:rsidP="003B78F8">
      <w:pPr>
        <w:pStyle w:val="BodyText"/>
        <w:spacing w:line="276" w:lineRule="auto"/>
        <w:ind w:right="246"/>
        <w:rPr>
          <w:ins w:id="1264" w:author="Author"/>
        </w:rPr>
      </w:pPr>
      <w:r>
        <w:t xml:space="preserve">The </w:t>
      </w:r>
      <w:ins w:id="1265" w:author="Author">
        <w:r w:rsidR="004321CD">
          <w:fldChar w:fldCharType="begin"/>
        </w:r>
        <w:r w:rsidR="004321CD">
          <w:instrText>HYPERLINK "https://www.oeb.ca/regulatory-rules-and-documents/rules-codes-and-requirements/transmission-system-code-tsc"</w:instrText>
        </w:r>
        <w:r w:rsidR="004321CD">
          <w:fldChar w:fldCharType="separate"/>
        </w:r>
        <w:r w:rsidRPr="004321CD">
          <w:rPr>
            <w:rStyle w:val="Hyperlink"/>
          </w:rPr>
          <w:t>Transmission System Code</w:t>
        </w:r>
        <w:r w:rsidR="004321CD">
          <w:fldChar w:fldCharType="end"/>
        </w:r>
      </w:ins>
      <w:r>
        <w:t xml:space="preserve"> (TSC) defines customer as a generator, consumer, distributor or unlicensed transmitter whose facilities are connected to or are intended to be connected to the transmission system.</w:t>
      </w:r>
      <w:ins w:id="1266" w:author="Author">
        <w:r>
          <w:t xml:space="preserve"> </w:t>
        </w:r>
        <w:r w:rsidR="10E286C6">
          <w:t xml:space="preserve">If a transmitter does not serve any customers, </w:t>
        </w:r>
        <w:r w:rsidR="47A95F36">
          <w:t>t</w:t>
        </w:r>
        <w:r w:rsidR="00A721E4">
          <w:t>he</w:t>
        </w:r>
        <w:r w:rsidR="0037564C">
          <w:t xml:space="preserve"> customer engagement</w:t>
        </w:r>
        <w:r w:rsidR="00A51A7A">
          <w:t xml:space="preserve"> requirements </w:t>
        </w:r>
        <w:r w:rsidR="0037564C">
          <w:t xml:space="preserve">below are </w:t>
        </w:r>
        <w:r w:rsidR="0DD882A4">
          <w:t xml:space="preserve">not </w:t>
        </w:r>
        <w:r w:rsidR="0037564C">
          <w:t>applicable</w:t>
        </w:r>
        <w:r w:rsidR="3DF8500B">
          <w:t>.</w:t>
        </w:r>
      </w:ins>
    </w:p>
    <w:p w14:paraId="0ADE4EAA" w14:textId="09E14600" w:rsidR="00090575" w:rsidRDefault="00090575" w:rsidP="003B78F8">
      <w:pPr>
        <w:pStyle w:val="BodyText"/>
        <w:spacing w:line="276" w:lineRule="auto"/>
        <w:ind w:right="246"/>
        <w:rPr>
          <w:ins w:id="1267" w:author="Author"/>
        </w:rPr>
      </w:pPr>
      <w:del w:id="1268" w:author="Author">
        <w:r w:rsidDel="00876C13">
          <w:delText xml:space="preserve"> </w:delText>
        </w:r>
      </w:del>
    </w:p>
    <w:p w14:paraId="586E52FA" w14:textId="1F0589E1" w:rsidR="00B93C1E" w:rsidRDefault="00876C13" w:rsidP="003B78F8">
      <w:pPr>
        <w:pStyle w:val="BodyText"/>
        <w:spacing w:line="276" w:lineRule="auto"/>
        <w:ind w:right="246"/>
        <w:rPr>
          <w:ins w:id="1269" w:author="Author"/>
          <w:del w:id="1270" w:author="Author"/>
        </w:rPr>
      </w:pPr>
      <w:r>
        <w:t>The TSC requires some communications and discussions with customers related to matters such as regional planning, connection procedures, testing and inspections, system performance</w:t>
      </w:r>
      <w:ins w:id="1271" w:author="Author">
        <w:r w:rsidR="001B5831">
          <w:t>,</w:t>
        </w:r>
      </w:ins>
      <w:r>
        <w:t xml:space="preserve"> and</w:t>
      </w:r>
      <w:r>
        <w:rPr>
          <w:spacing w:val="25"/>
        </w:rPr>
        <w:t xml:space="preserve"> </w:t>
      </w:r>
      <w:r>
        <w:t>outages.</w:t>
      </w:r>
      <w:ins w:id="1272" w:author="Author">
        <w:r w:rsidR="008831AE">
          <w:t xml:space="preserve"> </w:t>
        </w:r>
      </w:ins>
    </w:p>
    <w:p w14:paraId="101DDBC2" w14:textId="77777777" w:rsidR="0056187E" w:rsidRDefault="0056187E" w:rsidP="003B78F8">
      <w:pPr>
        <w:pStyle w:val="BodyText"/>
        <w:spacing w:line="276" w:lineRule="auto"/>
        <w:ind w:right="246"/>
        <w:rPr>
          <w:del w:id="1273" w:author="Author"/>
        </w:rPr>
      </w:pPr>
    </w:p>
    <w:p w14:paraId="586E52FB" w14:textId="0F6429C0" w:rsidR="00B93C1E" w:rsidRDefault="007875C3" w:rsidP="003B78F8">
      <w:pPr>
        <w:pStyle w:val="BodyText"/>
        <w:spacing w:line="276" w:lineRule="auto"/>
        <w:ind w:right="708"/>
      </w:pPr>
      <w:ins w:id="1274" w:author="Author">
        <w:r>
          <w:t>Transmitters</w:t>
        </w:r>
      </w:ins>
      <w:del w:id="1275" w:author="Author">
        <w:r w:rsidR="00876C13" w:rsidDel="007875C3">
          <w:delText>The</w:delText>
        </w:r>
      </w:del>
      <w:r w:rsidR="003200C7">
        <w:t xml:space="preserve"> </w:t>
      </w:r>
      <w:del w:id="1276" w:author="Author">
        <w:r w:rsidR="00876C13">
          <w:delText>applicant’s report</w:delText>
        </w:r>
        <w:r w:rsidR="00876C13" w:rsidDel="00F87233">
          <w:delText xml:space="preserve"> </w:delText>
        </w:r>
      </w:del>
      <w:r w:rsidR="00876C13">
        <w:t>should describe these and any other activities designed to engage all customers connected to the transmission system, including discussions related to investment planning and transmission rates and charges.</w:t>
      </w:r>
    </w:p>
    <w:p w14:paraId="586E52FC" w14:textId="77777777" w:rsidR="00B93C1E" w:rsidRPr="00E23103" w:rsidRDefault="00B93C1E" w:rsidP="003B78F8">
      <w:pPr>
        <w:pStyle w:val="BodyText"/>
        <w:spacing w:line="276" w:lineRule="auto"/>
      </w:pPr>
    </w:p>
    <w:p w14:paraId="586E52FD" w14:textId="435249CF" w:rsidR="00B93C1E" w:rsidRDefault="00876C13" w:rsidP="003B78F8">
      <w:pPr>
        <w:pStyle w:val="BodyText"/>
        <w:spacing w:line="276" w:lineRule="auto"/>
        <w:ind w:right="443"/>
        <w:rPr>
          <w:ins w:id="1277" w:author="Author"/>
        </w:rPr>
      </w:pPr>
      <w:r>
        <w:t xml:space="preserve">Transmitters should </w:t>
      </w:r>
      <w:ins w:id="1278" w:author="Author">
        <w:r w:rsidR="009B0C37">
          <w:t>also</w:t>
        </w:r>
        <w:r>
          <w:t xml:space="preserve"> </w:t>
        </w:r>
      </w:ins>
      <w:del w:id="1279" w:author="Author">
        <w:r>
          <w:delText xml:space="preserve">specifically </w:delText>
        </w:r>
      </w:del>
      <w:r>
        <w:t xml:space="preserve">discuss how their customers were engaged </w:t>
      </w:r>
      <w:proofErr w:type="gramStart"/>
      <w:r>
        <w:t>in order to</w:t>
      </w:r>
      <w:proofErr w:type="gramEnd"/>
      <w:r>
        <w:t xml:space="preserve"> determine their needs, what their needs are, and how the application has responded to any identified needs. </w:t>
      </w:r>
      <w:del w:id="1280" w:author="Author">
        <w:r w:rsidDel="00DA5D87">
          <w:delText xml:space="preserve"> </w:delText>
        </w:r>
      </w:del>
      <w:r>
        <w:t>Applicants must</w:t>
      </w:r>
      <w:del w:id="1281" w:author="Author">
        <w:r>
          <w:delText xml:space="preserve"> separately</w:delText>
        </w:r>
      </w:del>
      <w:r>
        <w:t xml:space="preserve"> report on the needs of end-use load customers (as distinct from regulated distributors) served directly from the transmission </w:t>
      </w:r>
      <w:proofErr w:type="gramStart"/>
      <w:r>
        <w:t>system, and</w:t>
      </w:r>
      <w:proofErr w:type="gramEnd"/>
      <w:r>
        <w:t xml:space="preserve"> explain how the transmitter’s application responds to the needs of these customers. Similarly, any discussion of the needs of generator customers should be presented</w:t>
      </w:r>
      <w:del w:id="1282" w:author="Author">
        <w:r>
          <w:rPr>
            <w:spacing w:val="-3"/>
          </w:rPr>
          <w:delText xml:space="preserve"> </w:delText>
        </w:r>
        <w:r>
          <w:delText>separately</w:delText>
        </w:r>
      </w:del>
      <w:r>
        <w:t>.</w:t>
      </w:r>
    </w:p>
    <w:p w14:paraId="68A2AA34" w14:textId="77777777" w:rsidR="008318E5" w:rsidRDefault="008318E5" w:rsidP="003B78F8">
      <w:pPr>
        <w:pStyle w:val="BodyText"/>
        <w:spacing w:line="276" w:lineRule="auto"/>
        <w:ind w:right="443"/>
      </w:pPr>
    </w:p>
    <w:p w14:paraId="586E52FE" w14:textId="77777777" w:rsidR="00B93C1E" w:rsidRPr="00E23103" w:rsidDel="005A608B" w:rsidRDefault="00B93C1E" w:rsidP="003B78F8">
      <w:pPr>
        <w:pStyle w:val="BodyText"/>
        <w:spacing w:line="276" w:lineRule="auto"/>
        <w:rPr>
          <w:del w:id="1283" w:author="Author"/>
        </w:rPr>
      </w:pPr>
    </w:p>
    <w:p w14:paraId="0A648949" w14:textId="48DF11E6" w:rsidR="000F36CB" w:rsidRDefault="00876C13" w:rsidP="003B78F8">
      <w:pPr>
        <w:pStyle w:val="BodyText"/>
        <w:spacing w:line="276" w:lineRule="auto"/>
        <w:ind w:right="260"/>
        <w:rPr>
          <w:ins w:id="1284" w:author="Author"/>
        </w:rPr>
      </w:pPr>
      <w:r>
        <w:t xml:space="preserve">A report of customer </w:t>
      </w:r>
      <w:ins w:id="1285" w:author="Author">
        <w:r w:rsidR="7A4D22E8">
          <w:t>engagement activities</w:t>
        </w:r>
      </w:ins>
      <w:del w:id="1286" w:author="Author">
        <w:r w:rsidDel="00876C13">
          <w:delText>satisfaction surveys</w:delText>
        </w:r>
      </w:del>
      <w:r>
        <w:t xml:space="preserve"> undertaken</w:t>
      </w:r>
      <w:del w:id="1287" w:author="Author">
        <w:r w:rsidDel="00876C13">
          <w:delText xml:space="preserve"> and results of these surveys</w:delText>
        </w:r>
      </w:del>
      <w:r>
        <w:t xml:space="preserve"> should be provided. Information on planned future customer engagement activities should also be detailed in this section. Transmitters may </w:t>
      </w:r>
      <w:ins w:id="1288" w:author="Author">
        <w:r w:rsidR="00F90D33">
          <w:t>use</w:t>
        </w:r>
      </w:ins>
      <w:del w:id="1289" w:author="Author">
        <w:r w:rsidDel="00876C13">
          <w:delText>find</w:delText>
        </w:r>
      </w:del>
      <w:r>
        <w:t xml:space="preserve"> Appendix 2</w:t>
      </w:r>
      <w:ins w:id="1290" w:author="Author">
        <w:r w:rsidR="00491D6A">
          <w:t>-</w:t>
        </w:r>
      </w:ins>
      <w:r>
        <w:t xml:space="preserve">AC </w:t>
      </w:r>
      <w:ins w:id="1291" w:author="Author">
        <w:r w:rsidR="00C46F12">
          <w:t>– Customer</w:t>
        </w:r>
        <w:r w:rsidR="005B3041">
          <w:t xml:space="preserve"> </w:t>
        </w:r>
        <w:r w:rsidR="00C46F12">
          <w:t xml:space="preserve">Engagement Worksheet </w:t>
        </w:r>
      </w:ins>
      <w:r>
        <w:t xml:space="preserve">in the </w:t>
      </w:r>
      <w:bookmarkStart w:id="1292" w:name="_Hlk199321818"/>
      <w:ins w:id="1293" w:author="Author">
        <w:r w:rsidRPr="005A608B">
          <w:fldChar w:fldCharType="begin"/>
        </w:r>
        <w:r w:rsidRPr="005A608B">
          <w:instrText>HYPERLINK "https://www.oeb.ca/regulatory-rules-and-documents/rules-codes-and-requirements/filing-requirements-transmission-distribution-applications"</w:instrText>
        </w:r>
        <w:r w:rsidRPr="005A608B">
          <w:fldChar w:fldCharType="separate"/>
        </w:r>
        <w:r w:rsidR="00684C54" w:rsidRPr="005A608B">
          <w:rPr>
            <w:rStyle w:val="Hyperlink"/>
          </w:rPr>
          <w:t>Filing Requirements for Electricity Distribution Rate Applications</w:t>
        </w:r>
        <w:r w:rsidRPr="005A608B">
          <w:fldChar w:fldCharType="end"/>
        </w:r>
        <w:bookmarkEnd w:id="1292"/>
        <w:r w:rsidR="00684C54">
          <w:t xml:space="preserve"> to assist in listing its customer engagement activities</w:t>
        </w:r>
      </w:ins>
      <w:del w:id="1294" w:author="Author">
        <w:r w:rsidDel="00876C13">
          <w:delText>Distribution Filing Requirements helpful in structuring this evidence</w:delText>
        </w:r>
      </w:del>
      <w:ins w:id="1295" w:author="Author">
        <w:r w:rsidR="000F36CB">
          <w:t>.</w:t>
        </w:r>
      </w:ins>
    </w:p>
    <w:p w14:paraId="516933BA" w14:textId="77777777" w:rsidR="000F36CB" w:rsidRDefault="000F36CB" w:rsidP="003B78F8">
      <w:pPr>
        <w:pStyle w:val="BodyText"/>
        <w:spacing w:line="276" w:lineRule="auto"/>
        <w:ind w:right="260"/>
        <w:rPr>
          <w:ins w:id="1296" w:author="Author"/>
        </w:rPr>
      </w:pPr>
    </w:p>
    <w:p w14:paraId="5ABEB440" w14:textId="62D3B6C6" w:rsidR="00406677" w:rsidRDefault="00DD508F" w:rsidP="003B78F8">
      <w:pPr>
        <w:pStyle w:val="BodyText"/>
        <w:spacing w:line="276" w:lineRule="auto"/>
      </w:pPr>
      <w:ins w:id="1297" w:author="Author">
        <w:r>
          <w:t>Finally, t</w:t>
        </w:r>
        <w:del w:id="1298" w:author="Author">
          <w:r w:rsidR="000F36CB" w:rsidRPr="000F36CB">
            <w:delText>T</w:delText>
          </w:r>
        </w:del>
        <w:r w:rsidR="000F36CB" w:rsidRPr="000F36CB">
          <w:t>ransmitters are expected to file with the OEB their response to the matters raised in any letters of comment sent to the OEB related to the transmitter’s application</w:t>
        </w:r>
        <w:r w:rsidR="00E91EC6">
          <w:t>.</w:t>
        </w:r>
      </w:ins>
    </w:p>
    <w:p w14:paraId="4F610E6F" w14:textId="77777777" w:rsidR="0038325B" w:rsidRPr="00683C2D" w:rsidDel="000F36CB" w:rsidRDefault="0038325B" w:rsidP="0038325B">
      <w:pPr>
        <w:pStyle w:val="Heading3TFR"/>
        <w:numPr>
          <w:ilvl w:val="0"/>
          <w:numId w:val="0"/>
        </w:numPr>
        <w:ind w:left="221"/>
        <w:rPr>
          <w:del w:id="1299" w:author="Author"/>
        </w:rPr>
      </w:pPr>
      <w:del w:id="1300" w:author="Author">
        <w:r w:rsidRPr="00683C2D" w:rsidDel="00A249E2">
          <w:delText>T</w:delText>
        </w:r>
        <w:r w:rsidRPr="00683C2D" w:rsidDel="000F36CB">
          <w:delText>ransmitters are expected to file with the OEB their response to the matters raised in any letters of comment sent to the OEB related to the transmitter’s application.</w:delText>
        </w:r>
        <w:bookmarkStart w:id="1301" w:name="_Toc192168115"/>
        <w:bookmarkStart w:id="1302" w:name="_Toc192168209"/>
        <w:bookmarkStart w:id="1303" w:name="_Toc192168461"/>
        <w:bookmarkStart w:id="1304" w:name="_Toc192168583"/>
        <w:bookmarkStart w:id="1305" w:name="_Toc192168690"/>
        <w:bookmarkStart w:id="1306" w:name="_Toc192756459"/>
        <w:bookmarkStart w:id="1307" w:name="_Toc192756611"/>
        <w:bookmarkStart w:id="1308" w:name="_Toc194309431"/>
        <w:bookmarkEnd w:id="1301"/>
        <w:bookmarkEnd w:id="1302"/>
        <w:bookmarkEnd w:id="1303"/>
        <w:bookmarkEnd w:id="1304"/>
        <w:bookmarkEnd w:id="1305"/>
        <w:bookmarkEnd w:id="1306"/>
        <w:bookmarkEnd w:id="1307"/>
        <w:bookmarkEnd w:id="1308"/>
      </w:del>
    </w:p>
    <w:p w14:paraId="00B1872F" w14:textId="77777777" w:rsidR="00CD0F5D" w:rsidRDefault="00CD0F5D" w:rsidP="00DD45CC">
      <w:pPr>
        <w:pStyle w:val="BodyText"/>
        <w:rPr>
          <w:ins w:id="1309" w:author="Author"/>
        </w:rPr>
      </w:pPr>
    </w:p>
    <w:p w14:paraId="3746120A" w14:textId="565D89A8" w:rsidR="00CD0F5D" w:rsidRDefault="00CD0F5D" w:rsidP="00B66D9A">
      <w:pPr>
        <w:pStyle w:val="Heading3TFR"/>
        <w:rPr>
          <w:ins w:id="1310" w:author="Author"/>
        </w:rPr>
      </w:pPr>
      <w:bookmarkStart w:id="1311" w:name="_Toc199340815"/>
      <w:ins w:id="1312" w:author="Author">
        <w:r>
          <w:t>Financial Information</w:t>
        </w:r>
        <w:bookmarkEnd w:id="1311"/>
      </w:ins>
    </w:p>
    <w:p w14:paraId="13A22AA4" w14:textId="77777777" w:rsidR="00CD0F5D" w:rsidRDefault="00CD0F5D" w:rsidP="00DD45CC">
      <w:pPr>
        <w:pStyle w:val="BodyText"/>
        <w:rPr>
          <w:ins w:id="1313" w:author="Author"/>
          <w:del w:id="1314" w:author="Author"/>
        </w:rPr>
      </w:pPr>
    </w:p>
    <w:p w14:paraId="459C3D47" w14:textId="06C9F833" w:rsidR="00406677" w:rsidRDefault="00406677" w:rsidP="00343540">
      <w:pPr>
        <w:pStyle w:val="BodyText"/>
        <w:ind w:left="221"/>
        <w:rPr>
          <w:ins w:id="1315" w:author="Author"/>
          <w:del w:id="1316" w:author="Author"/>
        </w:rPr>
      </w:pPr>
    </w:p>
    <w:p w14:paraId="586E52FF" w14:textId="1C66C00A" w:rsidR="00B93C1E" w:rsidRPr="00683C2D" w:rsidDel="00DD45CC" w:rsidRDefault="00876C13" w:rsidP="00343540">
      <w:pPr>
        <w:pStyle w:val="Heading3TFR"/>
        <w:numPr>
          <w:ilvl w:val="0"/>
          <w:numId w:val="0"/>
        </w:numPr>
        <w:ind w:left="221"/>
        <w:rPr>
          <w:del w:id="1317" w:author="Author"/>
        </w:rPr>
      </w:pPr>
      <w:del w:id="1318" w:author="Author">
        <w:r w:rsidRPr="00683C2D" w:rsidDel="000F36CB">
          <w:delText>.</w:delText>
        </w:r>
        <w:bookmarkStart w:id="1319" w:name="_Toc192168114"/>
        <w:bookmarkStart w:id="1320" w:name="_Toc192168208"/>
        <w:bookmarkStart w:id="1321" w:name="_Toc192168460"/>
        <w:bookmarkStart w:id="1322" w:name="_Toc192168582"/>
        <w:bookmarkStart w:id="1323" w:name="_Toc192168689"/>
        <w:bookmarkStart w:id="1324" w:name="_Toc192756458"/>
        <w:bookmarkStart w:id="1325" w:name="_Toc192756610"/>
        <w:bookmarkStart w:id="1326" w:name="_Toc194309430"/>
        <w:bookmarkEnd w:id="1319"/>
        <w:bookmarkEnd w:id="1320"/>
        <w:bookmarkEnd w:id="1321"/>
        <w:bookmarkEnd w:id="1322"/>
        <w:bookmarkEnd w:id="1323"/>
        <w:bookmarkEnd w:id="1324"/>
        <w:bookmarkEnd w:id="1325"/>
        <w:bookmarkEnd w:id="1326"/>
      </w:del>
    </w:p>
    <w:p w14:paraId="586E5300" w14:textId="2C3745FD" w:rsidR="00B93C1E" w:rsidRPr="009C58B4" w:rsidDel="00DD45CC" w:rsidRDefault="00B93C1E">
      <w:pPr>
        <w:pStyle w:val="Heading3TFR"/>
        <w:numPr>
          <w:ilvl w:val="0"/>
          <w:numId w:val="0"/>
        </w:numPr>
        <w:ind w:left="221"/>
        <w:rPr>
          <w:del w:id="1327" w:author="Author"/>
          <w:bCs w:val="0"/>
        </w:rPr>
        <w:sectPr w:rsidR="00B93C1E" w:rsidRPr="009C58B4" w:rsidDel="00DD45CC">
          <w:pgSz w:w="12240" w:h="15840"/>
          <w:pgMar w:top="1340" w:right="1320" w:bottom="1300" w:left="1220" w:header="528" w:footer="1107" w:gutter="0"/>
          <w:cols w:space="720"/>
        </w:sectPr>
        <w:pPrChange w:id="1328" w:author="Author">
          <w:pPr>
            <w:spacing w:line="276" w:lineRule="auto"/>
          </w:pPr>
        </w:pPrChange>
      </w:pPr>
    </w:p>
    <w:p w14:paraId="586E5302" w14:textId="39578302" w:rsidR="00B93C1E" w:rsidRPr="00683C2D" w:rsidDel="00E91EC6" w:rsidRDefault="00B93C1E" w:rsidP="00343540">
      <w:pPr>
        <w:pStyle w:val="Heading3TFR"/>
        <w:numPr>
          <w:ilvl w:val="0"/>
          <w:numId w:val="0"/>
        </w:numPr>
        <w:ind w:left="221"/>
        <w:rPr>
          <w:del w:id="1329" w:author="Author"/>
        </w:rPr>
      </w:pPr>
      <w:bookmarkStart w:id="1330" w:name="_Toc192168116"/>
      <w:bookmarkStart w:id="1331" w:name="_Toc192168210"/>
      <w:bookmarkStart w:id="1332" w:name="_Toc192168462"/>
      <w:bookmarkStart w:id="1333" w:name="_Toc192168584"/>
      <w:bookmarkStart w:id="1334" w:name="_Toc192168691"/>
      <w:bookmarkStart w:id="1335" w:name="_Toc192756460"/>
      <w:bookmarkStart w:id="1336" w:name="_Toc192756612"/>
      <w:bookmarkStart w:id="1337" w:name="_Toc194309432"/>
      <w:bookmarkEnd w:id="1330"/>
      <w:bookmarkEnd w:id="1331"/>
      <w:bookmarkEnd w:id="1332"/>
      <w:bookmarkEnd w:id="1333"/>
      <w:bookmarkEnd w:id="1334"/>
      <w:bookmarkEnd w:id="1335"/>
      <w:bookmarkEnd w:id="1336"/>
      <w:bookmarkEnd w:id="1337"/>
    </w:p>
    <w:p w14:paraId="586E5304" w14:textId="598C943D" w:rsidR="00B93C1E" w:rsidRPr="00683C2D" w:rsidDel="00406677" w:rsidRDefault="00876C13" w:rsidP="00343540">
      <w:pPr>
        <w:pStyle w:val="Heading3TFR"/>
        <w:numPr>
          <w:ilvl w:val="0"/>
          <w:numId w:val="0"/>
        </w:numPr>
        <w:ind w:left="221"/>
        <w:rPr>
          <w:del w:id="1338" w:author="Author"/>
        </w:rPr>
      </w:pPr>
      <w:bookmarkStart w:id="1339" w:name="2.3.3_Financial_Information"/>
      <w:bookmarkEnd w:id="1339"/>
      <w:del w:id="1340" w:author="Author">
        <w:r w:rsidRPr="00B473C8">
          <w:delText>Financial Information</w:delText>
        </w:r>
      </w:del>
    </w:p>
    <w:p w14:paraId="5ECF0DD7" w14:textId="77777777" w:rsidR="00406677" w:rsidRPr="009C58B4" w:rsidRDefault="00406677" w:rsidP="00343540">
      <w:pPr>
        <w:pStyle w:val="Heading3TFR"/>
        <w:numPr>
          <w:ilvl w:val="0"/>
          <w:numId w:val="0"/>
        </w:numPr>
        <w:ind w:left="221"/>
        <w:rPr>
          <w:ins w:id="1341" w:author="Author"/>
          <w:del w:id="1342" w:author="Author"/>
        </w:rPr>
      </w:pPr>
    </w:p>
    <w:p w14:paraId="3B1A4365" w14:textId="5F8BB6CD" w:rsidR="00653C3F" w:rsidRPr="000D391D" w:rsidDel="00F57874" w:rsidRDefault="00653C3F" w:rsidP="00022AD2">
      <w:pPr>
        <w:rPr>
          <w:del w:id="1343" w:author="Author"/>
          <w:sz w:val="24"/>
          <w:szCs w:val="24"/>
        </w:rPr>
      </w:pPr>
    </w:p>
    <w:p w14:paraId="14243F04" w14:textId="77777777" w:rsidR="00F57874" w:rsidRPr="000D391D" w:rsidRDefault="00F57874" w:rsidP="003A73B5">
      <w:pPr>
        <w:rPr>
          <w:ins w:id="1344" w:author="Author"/>
          <w:sz w:val="24"/>
          <w:szCs w:val="24"/>
        </w:rPr>
      </w:pPr>
    </w:p>
    <w:p w14:paraId="586E5305" w14:textId="77777777" w:rsidR="00B93C1E" w:rsidDel="000C27E0" w:rsidRDefault="00876C13" w:rsidP="009B5823">
      <w:pPr>
        <w:pStyle w:val="BodyText"/>
        <w:spacing w:line="276" w:lineRule="auto"/>
        <w:rPr>
          <w:del w:id="1345" w:author="Author"/>
        </w:rPr>
      </w:pPr>
      <w:r>
        <w:t>This section must include the following:</w:t>
      </w:r>
    </w:p>
    <w:p w14:paraId="06620CA3" w14:textId="77777777" w:rsidR="000C27E0" w:rsidRDefault="000C27E0" w:rsidP="009B5823">
      <w:pPr>
        <w:pStyle w:val="BodyText"/>
        <w:spacing w:line="276" w:lineRule="auto"/>
        <w:rPr>
          <w:ins w:id="1346" w:author="Author"/>
        </w:rPr>
      </w:pPr>
    </w:p>
    <w:p w14:paraId="586E5306" w14:textId="77777777" w:rsidR="00B93C1E" w:rsidRPr="00E23103" w:rsidRDefault="00B93C1E" w:rsidP="009B5823">
      <w:pPr>
        <w:pStyle w:val="BodyText"/>
        <w:spacing w:line="276" w:lineRule="auto"/>
      </w:pPr>
    </w:p>
    <w:p w14:paraId="756A3462" w14:textId="11DA5CFB" w:rsidR="00B063B6" w:rsidRPr="00653C3F" w:rsidRDefault="00876C13" w:rsidP="009B5823">
      <w:pPr>
        <w:pStyle w:val="ListParagraph"/>
        <w:numPr>
          <w:ilvl w:val="0"/>
          <w:numId w:val="27"/>
        </w:numPr>
        <w:tabs>
          <w:tab w:val="left" w:pos="939"/>
          <w:tab w:val="left" w:pos="940"/>
        </w:tabs>
        <w:spacing w:line="276" w:lineRule="auto"/>
        <w:ind w:right="570"/>
        <w:rPr>
          <w:sz w:val="24"/>
          <w:szCs w:val="24"/>
        </w:rPr>
      </w:pPr>
      <w:r w:rsidRPr="4B63997C">
        <w:rPr>
          <w:sz w:val="24"/>
          <w:szCs w:val="24"/>
        </w:rPr>
        <w:t>Non-consolidated audited financial statements of the utility (excluding operations of affiliated companies that are not rate</w:t>
      </w:r>
      <w:ins w:id="1347" w:author="Author">
        <w:r w:rsidR="00C065CE">
          <w:rPr>
            <w:sz w:val="24"/>
            <w:szCs w:val="24"/>
          </w:rPr>
          <w:t>-</w:t>
        </w:r>
      </w:ins>
      <w:del w:id="1348" w:author="Author">
        <w:r w:rsidRPr="4B63997C" w:rsidDel="00C065CE">
          <w:rPr>
            <w:sz w:val="24"/>
            <w:szCs w:val="24"/>
          </w:rPr>
          <w:delText xml:space="preserve"> </w:delText>
        </w:r>
      </w:del>
      <w:r w:rsidRPr="4B63997C">
        <w:rPr>
          <w:sz w:val="24"/>
          <w:szCs w:val="24"/>
        </w:rPr>
        <w:t xml:space="preserve">regulated) for which the application has been made, for the most recent three historical years (i.e. </w:t>
      </w:r>
      <w:r w:rsidRPr="4B63997C">
        <w:rPr>
          <w:spacing w:val="-4"/>
          <w:sz w:val="24"/>
          <w:szCs w:val="24"/>
        </w:rPr>
        <w:t xml:space="preserve">two </w:t>
      </w:r>
      <w:r w:rsidRPr="4B63997C">
        <w:rPr>
          <w:sz w:val="24"/>
          <w:szCs w:val="24"/>
        </w:rPr>
        <w:t>years’ statements must be</w:t>
      </w:r>
      <w:r w:rsidRPr="4B63997C">
        <w:rPr>
          <w:spacing w:val="-6"/>
          <w:sz w:val="24"/>
          <w:szCs w:val="24"/>
        </w:rPr>
        <w:t xml:space="preserve"> </w:t>
      </w:r>
      <w:r w:rsidRPr="4B63997C">
        <w:rPr>
          <w:sz w:val="24"/>
          <w:szCs w:val="24"/>
        </w:rPr>
        <w:t>filed).</w:t>
      </w:r>
    </w:p>
    <w:p w14:paraId="5822713F" w14:textId="512BA5B0" w:rsidR="00B063B6" w:rsidRDefault="00876C13" w:rsidP="009B5823">
      <w:pPr>
        <w:pStyle w:val="ListParagraph"/>
        <w:numPr>
          <w:ilvl w:val="0"/>
          <w:numId w:val="28"/>
        </w:numPr>
        <w:tabs>
          <w:tab w:val="left" w:pos="939"/>
          <w:tab w:val="left" w:pos="940"/>
        </w:tabs>
        <w:spacing w:line="276" w:lineRule="auto"/>
        <w:ind w:right="570"/>
        <w:rPr>
          <w:sz w:val="24"/>
          <w:szCs w:val="24"/>
        </w:rPr>
      </w:pPr>
      <w:r w:rsidRPr="4B63997C">
        <w:rPr>
          <w:sz w:val="24"/>
          <w:szCs w:val="24"/>
        </w:rPr>
        <w:t>Where the regulated entity conducts more than one activity regulated by</w:t>
      </w:r>
      <w:r w:rsidRPr="4B63997C">
        <w:rPr>
          <w:spacing w:val="-37"/>
          <w:sz w:val="24"/>
          <w:szCs w:val="24"/>
        </w:rPr>
        <w:t xml:space="preserve"> </w:t>
      </w:r>
      <w:r w:rsidRPr="4B63997C">
        <w:rPr>
          <w:sz w:val="24"/>
          <w:szCs w:val="24"/>
        </w:rPr>
        <w:t>the OEB, the transmitter shall disclose information separately about each of its operating segments in accordance with the Segment Disclosure provisions which corporate entities are encouraged to adopt by the</w:t>
      </w:r>
      <w:del w:id="1349" w:author="Author">
        <w:r w:rsidRPr="4B63997C" w:rsidDel="00E85F9D">
          <w:rPr>
            <w:sz w:val="24"/>
            <w:szCs w:val="24"/>
          </w:rPr>
          <w:delText xml:space="preserve"> </w:delText>
        </w:r>
      </w:del>
      <w:ins w:id="1350" w:author="Author">
        <w:r w:rsidR="00E85F9D">
          <w:rPr>
            <w:sz w:val="24"/>
            <w:szCs w:val="24"/>
          </w:rPr>
          <w:t xml:space="preserve"> CPA Canada Handbook</w:t>
        </w:r>
      </w:ins>
      <w:del w:id="1351" w:author="Author">
        <w:r w:rsidRPr="4B63997C" w:rsidDel="00E85F9D">
          <w:rPr>
            <w:sz w:val="24"/>
            <w:szCs w:val="24"/>
          </w:rPr>
          <w:delText>Canadian Institute of Chartered Accountants</w:delText>
        </w:r>
        <w:r w:rsidRPr="4B63997C" w:rsidDel="00E85F9D">
          <w:rPr>
            <w:spacing w:val="5"/>
            <w:sz w:val="24"/>
            <w:szCs w:val="24"/>
          </w:rPr>
          <w:delText xml:space="preserve"> </w:delText>
        </w:r>
        <w:r w:rsidRPr="4B63997C" w:rsidDel="00E85F9D">
          <w:rPr>
            <w:sz w:val="24"/>
            <w:szCs w:val="24"/>
          </w:rPr>
          <w:delText>Handbook</w:delText>
        </w:r>
      </w:del>
      <w:r w:rsidRPr="4B63997C">
        <w:rPr>
          <w:sz w:val="24"/>
          <w:szCs w:val="24"/>
        </w:rPr>
        <w:t>.</w:t>
      </w:r>
    </w:p>
    <w:p w14:paraId="586E5309" w14:textId="55B8CDC5" w:rsidR="00B93C1E" w:rsidRPr="008F2706" w:rsidRDefault="00876C13" w:rsidP="009B5823">
      <w:pPr>
        <w:pStyle w:val="ListParagraph"/>
        <w:numPr>
          <w:ilvl w:val="0"/>
          <w:numId w:val="28"/>
        </w:numPr>
        <w:tabs>
          <w:tab w:val="left" w:pos="939"/>
          <w:tab w:val="left" w:pos="940"/>
        </w:tabs>
        <w:spacing w:line="276" w:lineRule="auto"/>
        <w:ind w:right="570"/>
        <w:rPr>
          <w:sz w:val="24"/>
          <w:szCs w:val="24"/>
        </w:rPr>
      </w:pPr>
      <w:r w:rsidRPr="4B63997C">
        <w:rPr>
          <w:sz w:val="24"/>
          <w:szCs w:val="24"/>
        </w:rPr>
        <w:t>If the most recent final audited financial statements are not available at the time of filing the application, the draft financial statements must be filed and the final audited financial statements</w:t>
      </w:r>
      <w:ins w:id="1352" w:author="Author">
        <w:r w:rsidR="00970EA5">
          <w:rPr>
            <w:sz w:val="24"/>
            <w:szCs w:val="24"/>
          </w:rPr>
          <w:t xml:space="preserve">, </w:t>
        </w:r>
        <w:r w:rsidR="00B5683A" w:rsidRPr="00B5683A">
          <w:rPr>
            <w:sz w:val="24"/>
            <w:szCs w:val="24"/>
          </w:rPr>
          <w:t xml:space="preserve">together with a summary of the main changes </w:t>
        </w:r>
        <w:r w:rsidR="00B5683A" w:rsidRPr="008F2706">
          <w:rPr>
            <w:sz w:val="24"/>
            <w:szCs w:val="24"/>
          </w:rPr>
          <w:t>from the draft statements (if there are any)</w:t>
        </w:r>
      </w:ins>
      <w:r w:rsidRPr="008F2706">
        <w:rPr>
          <w:sz w:val="24"/>
          <w:szCs w:val="24"/>
        </w:rPr>
        <w:t xml:space="preserve"> must be provided as soon as they are available.</w:t>
      </w:r>
      <w:ins w:id="1353" w:author="Author">
        <w:r w:rsidR="000708E6" w:rsidRPr="000708E6">
          <w:rPr>
            <w:sz w:val="24"/>
            <w:szCs w:val="24"/>
          </w:rPr>
          <w:t xml:space="preserve"> Alternatively, if the </w:t>
        </w:r>
        <w:r w:rsidR="000708E6">
          <w:rPr>
            <w:sz w:val="24"/>
            <w:szCs w:val="24"/>
          </w:rPr>
          <w:t>transmitter</w:t>
        </w:r>
        <w:r w:rsidR="000708E6" w:rsidRPr="000708E6">
          <w:rPr>
            <w:sz w:val="24"/>
            <w:szCs w:val="24"/>
          </w:rPr>
          <w:t xml:space="preserve"> publishes its financial </w:t>
        </w:r>
        <w:r w:rsidR="000708E6" w:rsidRPr="008F2706">
          <w:rPr>
            <w:sz w:val="24"/>
            <w:szCs w:val="24"/>
          </w:rPr>
          <w:t>statements publicly, a link to the website may be provided.</w:t>
        </w:r>
      </w:ins>
    </w:p>
    <w:p w14:paraId="762497DA" w14:textId="69BB3B42" w:rsidR="00B063B6" w:rsidRDefault="000D4BE6" w:rsidP="009B5823">
      <w:pPr>
        <w:pStyle w:val="ListParagraph"/>
        <w:numPr>
          <w:ilvl w:val="0"/>
          <w:numId w:val="27"/>
        </w:numPr>
        <w:tabs>
          <w:tab w:val="left" w:pos="939"/>
          <w:tab w:val="left" w:pos="940"/>
        </w:tabs>
        <w:spacing w:line="276" w:lineRule="auto"/>
        <w:ind w:right="722"/>
        <w:rPr>
          <w:sz w:val="24"/>
          <w:szCs w:val="24"/>
        </w:rPr>
      </w:pPr>
      <w:ins w:id="1354" w:author="Author">
        <w:r>
          <w:rPr>
            <w:sz w:val="24"/>
            <w:szCs w:val="24"/>
          </w:rPr>
          <w:t>A d</w:t>
        </w:r>
      </w:ins>
      <w:del w:id="1355" w:author="Author">
        <w:r w:rsidR="00876C13" w:rsidRPr="4B63997C" w:rsidDel="000D4BE6">
          <w:rPr>
            <w:sz w:val="24"/>
            <w:szCs w:val="24"/>
          </w:rPr>
          <w:delText>D</w:delText>
        </w:r>
      </w:del>
      <w:r w:rsidR="00876C13" w:rsidRPr="4B63997C">
        <w:rPr>
          <w:sz w:val="24"/>
          <w:szCs w:val="24"/>
        </w:rPr>
        <w:t xml:space="preserve">etailed reconciliation of the financial results shown in the </w:t>
      </w:r>
      <w:del w:id="1356" w:author="Author">
        <w:r w:rsidR="00876C13" w:rsidRPr="4B63997C" w:rsidDel="000D4BE6">
          <w:rPr>
            <w:sz w:val="24"/>
            <w:szCs w:val="24"/>
          </w:rPr>
          <w:delText>A</w:delText>
        </w:r>
        <w:r w:rsidR="00876C13" w:rsidRPr="4B63997C" w:rsidDel="009648AD">
          <w:rPr>
            <w:sz w:val="24"/>
            <w:szCs w:val="24"/>
          </w:rPr>
          <w:delText xml:space="preserve">nnual </w:delText>
        </w:r>
        <w:r w:rsidR="00876C13" w:rsidRPr="4B63997C" w:rsidDel="000D4BE6">
          <w:rPr>
            <w:sz w:val="24"/>
            <w:szCs w:val="24"/>
          </w:rPr>
          <w:delText>R</w:delText>
        </w:r>
        <w:r w:rsidR="00876C13" w:rsidRPr="4B63997C" w:rsidDel="009648AD">
          <w:rPr>
            <w:sz w:val="24"/>
            <w:szCs w:val="24"/>
          </w:rPr>
          <w:delText xml:space="preserve">eports/ </w:delText>
        </w:r>
      </w:del>
      <w:ins w:id="1357" w:author="Author">
        <w:r w:rsidR="009648AD">
          <w:rPr>
            <w:sz w:val="24"/>
            <w:szCs w:val="24"/>
          </w:rPr>
          <w:t>a</w:t>
        </w:r>
      </w:ins>
      <w:del w:id="1358" w:author="Author">
        <w:r w:rsidR="00876C13" w:rsidRPr="4B63997C" w:rsidDel="009648AD">
          <w:rPr>
            <w:sz w:val="24"/>
            <w:szCs w:val="24"/>
          </w:rPr>
          <w:delText>A</w:delText>
        </w:r>
      </w:del>
      <w:r w:rsidR="00876C13" w:rsidRPr="4B63997C">
        <w:rPr>
          <w:sz w:val="24"/>
          <w:szCs w:val="24"/>
        </w:rPr>
        <w:t xml:space="preserve">udited </w:t>
      </w:r>
      <w:ins w:id="1359" w:author="Author">
        <w:r w:rsidR="009648AD">
          <w:rPr>
            <w:sz w:val="24"/>
            <w:szCs w:val="24"/>
          </w:rPr>
          <w:t>f</w:t>
        </w:r>
      </w:ins>
      <w:del w:id="1360" w:author="Author">
        <w:r w:rsidR="00876C13" w:rsidRPr="4B63997C" w:rsidDel="009648AD">
          <w:rPr>
            <w:sz w:val="24"/>
            <w:szCs w:val="24"/>
          </w:rPr>
          <w:delText>F</w:delText>
        </w:r>
      </w:del>
      <w:r w:rsidR="00876C13" w:rsidRPr="4B63997C">
        <w:rPr>
          <w:sz w:val="24"/>
          <w:szCs w:val="24"/>
        </w:rPr>
        <w:t xml:space="preserve">inancial </w:t>
      </w:r>
      <w:ins w:id="1361" w:author="Author">
        <w:r w:rsidR="009648AD">
          <w:rPr>
            <w:sz w:val="24"/>
            <w:szCs w:val="24"/>
          </w:rPr>
          <w:t>s</w:t>
        </w:r>
      </w:ins>
      <w:del w:id="1362" w:author="Author">
        <w:r w:rsidR="00876C13" w:rsidRPr="4B63997C" w:rsidDel="009648AD">
          <w:rPr>
            <w:sz w:val="24"/>
            <w:szCs w:val="24"/>
          </w:rPr>
          <w:delText>S</w:delText>
        </w:r>
      </w:del>
      <w:r w:rsidR="00876C13" w:rsidRPr="4B63997C">
        <w:rPr>
          <w:sz w:val="24"/>
          <w:szCs w:val="24"/>
        </w:rPr>
        <w:t>tatements with the regulatory financial results filed in the application. The reconciliation must</w:t>
      </w:r>
      <w:r w:rsidR="00876C13" w:rsidRPr="4B63997C">
        <w:rPr>
          <w:spacing w:val="-1"/>
          <w:sz w:val="24"/>
          <w:szCs w:val="24"/>
        </w:rPr>
        <w:t xml:space="preserve"> </w:t>
      </w:r>
      <w:r w:rsidR="00876C13" w:rsidRPr="4B63997C">
        <w:rPr>
          <w:sz w:val="24"/>
          <w:szCs w:val="24"/>
        </w:rPr>
        <w:t>include:</w:t>
      </w:r>
    </w:p>
    <w:p w14:paraId="0EE9DDA9" w14:textId="424174F4" w:rsidR="005D4E65" w:rsidRPr="00293DE1" w:rsidRDefault="00876C13" w:rsidP="009B5823">
      <w:pPr>
        <w:pStyle w:val="ListParagraph"/>
        <w:numPr>
          <w:ilvl w:val="0"/>
          <w:numId w:val="29"/>
        </w:numPr>
        <w:tabs>
          <w:tab w:val="left" w:pos="939"/>
          <w:tab w:val="left" w:pos="940"/>
        </w:tabs>
        <w:spacing w:line="276" w:lineRule="auto"/>
        <w:ind w:right="722"/>
        <w:rPr>
          <w:sz w:val="24"/>
          <w:szCs w:val="24"/>
        </w:rPr>
      </w:pPr>
      <w:r w:rsidRPr="00293DE1">
        <w:rPr>
          <w:spacing w:val="3"/>
          <w:sz w:val="24"/>
          <w:szCs w:val="24"/>
        </w:rPr>
        <w:t xml:space="preserve">The </w:t>
      </w:r>
      <w:r w:rsidRPr="00293DE1">
        <w:rPr>
          <w:spacing w:val="4"/>
          <w:sz w:val="24"/>
          <w:szCs w:val="24"/>
        </w:rPr>
        <w:t xml:space="preserve">separation </w:t>
      </w:r>
      <w:r w:rsidRPr="00293DE1">
        <w:rPr>
          <w:spacing w:val="2"/>
          <w:sz w:val="24"/>
          <w:szCs w:val="24"/>
        </w:rPr>
        <w:t xml:space="preserve">of </w:t>
      </w:r>
      <w:r w:rsidRPr="00293DE1">
        <w:rPr>
          <w:spacing w:val="5"/>
          <w:sz w:val="24"/>
          <w:szCs w:val="24"/>
        </w:rPr>
        <w:t xml:space="preserve">non-utility </w:t>
      </w:r>
      <w:r w:rsidRPr="00293DE1">
        <w:rPr>
          <w:spacing w:val="4"/>
          <w:sz w:val="24"/>
          <w:szCs w:val="24"/>
        </w:rPr>
        <w:t xml:space="preserve">businesses, </w:t>
      </w:r>
      <w:r w:rsidRPr="00293DE1">
        <w:rPr>
          <w:spacing w:val="5"/>
          <w:sz w:val="24"/>
          <w:szCs w:val="24"/>
        </w:rPr>
        <w:t xml:space="preserve">for example </w:t>
      </w:r>
      <w:r w:rsidRPr="00293DE1">
        <w:rPr>
          <w:spacing w:val="4"/>
          <w:sz w:val="24"/>
          <w:szCs w:val="24"/>
        </w:rPr>
        <w:t>the fixed</w:t>
      </w:r>
      <w:r w:rsidRPr="00293DE1">
        <w:rPr>
          <w:spacing w:val="12"/>
          <w:sz w:val="24"/>
          <w:szCs w:val="24"/>
        </w:rPr>
        <w:t xml:space="preserve"> </w:t>
      </w:r>
      <w:r w:rsidRPr="00293DE1">
        <w:rPr>
          <w:spacing w:val="4"/>
          <w:sz w:val="24"/>
          <w:szCs w:val="24"/>
        </w:rPr>
        <w:t>assets</w:t>
      </w:r>
      <w:ins w:id="1363" w:author="Author">
        <w:r w:rsidR="00AC439A" w:rsidRPr="00293DE1">
          <w:rPr>
            <w:spacing w:val="4"/>
            <w:sz w:val="24"/>
            <w:szCs w:val="24"/>
          </w:rPr>
          <w:t>.</w:t>
        </w:r>
      </w:ins>
    </w:p>
    <w:p w14:paraId="586E530D" w14:textId="23D40175" w:rsidR="00B93C1E" w:rsidRPr="00293DE1" w:rsidRDefault="00876C13" w:rsidP="009B5823">
      <w:pPr>
        <w:pStyle w:val="ListParagraph"/>
        <w:numPr>
          <w:ilvl w:val="0"/>
          <w:numId w:val="29"/>
        </w:numPr>
        <w:tabs>
          <w:tab w:val="left" w:pos="939"/>
          <w:tab w:val="left" w:pos="940"/>
        </w:tabs>
        <w:spacing w:line="276" w:lineRule="auto"/>
        <w:ind w:right="722"/>
        <w:rPr>
          <w:sz w:val="24"/>
          <w:szCs w:val="24"/>
        </w:rPr>
      </w:pPr>
      <w:r w:rsidRPr="00293DE1">
        <w:rPr>
          <w:spacing w:val="3"/>
          <w:sz w:val="24"/>
          <w:szCs w:val="24"/>
        </w:rPr>
        <w:t xml:space="preserve">The </w:t>
      </w:r>
      <w:r w:rsidRPr="00293DE1">
        <w:rPr>
          <w:spacing w:val="4"/>
          <w:sz w:val="24"/>
          <w:szCs w:val="24"/>
        </w:rPr>
        <w:t xml:space="preserve">identification </w:t>
      </w:r>
      <w:r w:rsidRPr="00293DE1">
        <w:rPr>
          <w:spacing w:val="2"/>
          <w:sz w:val="24"/>
          <w:szCs w:val="24"/>
        </w:rPr>
        <w:t xml:space="preserve">of </w:t>
      </w:r>
      <w:r w:rsidRPr="00293DE1">
        <w:rPr>
          <w:spacing w:val="4"/>
          <w:sz w:val="24"/>
          <w:szCs w:val="24"/>
        </w:rPr>
        <w:t xml:space="preserve">any </w:t>
      </w:r>
      <w:r w:rsidRPr="00293DE1">
        <w:rPr>
          <w:spacing w:val="5"/>
          <w:sz w:val="24"/>
          <w:szCs w:val="24"/>
        </w:rPr>
        <w:t xml:space="preserve">deviations </w:t>
      </w:r>
      <w:r w:rsidRPr="00293DE1">
        <w:rPr>
          <w:spacing w:val="3"/>
          <w:sz w:val="24"/>
          <w:szCs w:val="24"/>
        </w:rPr>
        <w:t xml:space="preserve">that </w:t>
      </w:r>
      <w:r w:rsidRPr="00293DE1">
        <w:rPr>
          <w:spacing w:val="4"/>
          <w:sz w:val="24"/>
          <w:szCs w:val="24"/>
        </w:rPr>
        <w:t xml:space="preserve">are </w:t>
      </w:r>
      <w:r w:rsidRPr="00293DE1">
        <w:rPr>
          <w:spacing w:val="5"/>
          <w:sz w:val="24"/>
          <w:szCs w:val="24"/>
        </w:rPr>
        <w:t xml:space="preserve">being </w:t>
      </w:r>
      <w:r w:rsidRPr="00293DE1">
        <w:rPr>
          <w:spacing w:val="4"/>
          <w:sz w:val="24"/>
          <w:szCs w:val="24"/>
        </w:rPr>
        <w:t xml:space="preserve">proposed between </w:t>
      </w:r>
      <w:r w:rsidRPr="00293DE1">
        <w:rPr>
          <w:spacing w:val="5"/>
          <w:sz w:val="24"/>
          <w:szCs w:val="24"/>
        </w:rPr>
        <w:t xml:space="preserve">the </w:t>
      </w:r>
      <w:ins w:id="1364" w:author="Author">
        <w:r w:rsidR="00DE4F7C" w:rsidRPr="00293DE1">
          <w:rPr>
            <w:spacing w:val="5"/>
            <w:sz w:val="24"/>
            <w:szCs w:val="24"/>
          </w:rPr>
          <w:t>a</w:t>
        </w:r>
      </w:ins>
      <w:del w:id="1365" w:author="Author">
        <w:r w:rsidRPr="00293DE1" w:rsidDel="00DE4F7C">
          <w:rPr>
            <w:spacing w:val="4"/>
            <w:sz w:val="24"/>
            <w:szCs w:val="24"/>
          </w:rPr>
          <w:delText xml:space="preserve">Annual </w:delText>
        </w:r>
        <w:r w:rsidRPr="00293DE1" w:rsidDel="00DE4F7C">
          <w:rPr>
            <w:spacing w:val="5"/>
            <w:sz w:val="24"/>
            <w:szCs w:val="24"/>
          </w:rPr>
          <w:delText>Reports/A</w:delText>
        </w:r>
      </w:del>
      <w:r w:rsidRPr="00293DE1">
        <w:rPr>
          <w:spacing w:val="5"/>
          <w:sz w:val="24"/>
          <w:szCs w:val="24"/>
        </w:rPr>
        <w:t xml:space="preserve">udited </w:t>
      </w:r>
      <w:ins w:id="1366" w:author="Author">
        <w:r w:rsidR="00DE4F7C" w:rsidRPr="00293DE1">
          <w:rPr>
            <w:spacing w:val="4"/>
            <w:sz w:val="24"/>
            <w:szCs w:val="24"/>
          </w:rPr>
          <w:t>f</w:t>
        </w:r>
      </w:ins>
      <w:del w:id="1367" w:author="Author">
        <w:r w:rsidRPr="00293DE1" w:rsidDel="00DE4F7C">
          <w:rPr>
            <w:spacing w:val="4"/>
            <w:sz w:val="24"/>
            <w:szCs w:val="24"/>
          </w:rPr>
          <w:delText>F</w:delText>
        </w:r>
      </w:del>
      <w:r w:rsidRPr="00293DE1">
        <w:rPr>
          <w:spacing w:val="4"/>
          <w:sz w:val="24"/>
          <w:szCs w:val="24"/>
        </w:rPr>
        <w:t xml:space="preserve">inancial </w:t>
      </w:r>
      <w:ins w:id="1368" w:author="Author">
        <w:r w:rsidR="00DE4F7C" w:rsidRPr="00293DE1">
          <w:rPr>
            <w:spacing w:val="4"/>
            <w:sz w:val="24"/>
            <w:szCs w:val="24"/>
          </w:rPr>
          <w:t>s</w:t>
        </w:r>
      </w:ins>
      <w:del w:id="1369" w:author="Author">
        <w:r w:rsidRPr="00293DE1" w:rsidDel="00DE4F7C">
          <w:rPr>
            <w:spacing w:val="4"/>
            <w:sz w:val="24"/>
            <w:szCs w:val="24"/>
          </w:rPr>
          <w:delText>S</w:delText>
        </w:r>
      </w:del>
      <w:r w:rsidRPr="00293DE1">
        <w:rPr>
          <w:spacing w:val="4"/>
          <w:sz w:val="24"/>
          <w:szCs w:val="24"/>
        </w:rPr>
        <w:t xml:space="preserve">tatements and </w:t>
      </w:r>
      <w:r w:rsidRPr="00293DE1">
        <w:rPr>
          <w:spacing w:val="3"/>
          <w:sz w:val="24"/>
          <w:szCs w:val="24"/>
        </w:rPr>
        <w:t>the</w:t>
      </w:r>
      <w:ins w:id="1370" w:author="Author">
        <w:r w:rsidR="00E85C2E">
          <w:rPr>
            <w:spacing w:val="58"/>
            <w:sz w:val="24"/>
            <w:szCs w:val="24"/>
          </w:rPr>
          <w:t xml:space="preserve"> </w:t>
        </w:r>
      </w:ins>
      <w:del w:id="1371" w:author="Author">
        <w:r w:rsidRPr="00293DE1" w:rsidDel="00DE4F7C">
          <w:rPr>
            <w:spacing w:val="58"/>
            <w:sz w:val="24"/>
            <w:szCs w:val="24"/>
          </w:rPr>
          <w:delText xml:space="preserve"> </w:delText>
        </w:r>
      </w:del>
      <w:r w:rsidRPr="00293DE1">
        <w:rPr>
          <w:spacing w:val="5"/>
          <w:sz w:val="24"/>
          <w:szCs w:val="24"/>
        </w:rPr>
        <w:t>regulatory</w:t>
      </w:r>
      <w:r w:rsidR="005D4E65" w:rsidRPr="00293DE1">
        <w:rPr>
          <w:spacing w:val="5"/>
          <w:sz w:val="24"/>
          <w:szCs w:val="24"/>
        </w:rPr>
        <w:t xml:space="preserve"> </w:t>
      </w:r>
      <w:r w:rsidRPr="00293DE1">
        <w:rPr>
          <w:sz w:val="24"/>
          <w:szCs w:val="24"/>
        </w:rPr>
        <w:t>financial statements including the identification of any prior OEB approvals for such deviations</w:t>
      </w:r>
      <w:ins w:id="1372" w:author="Author">
        <w:r w:rsidR="00AC439A" w:rsidRPr="00293DE1">
          <w:rPr>
            <w:sz w:val="24"/>
            <w:szCs w:val="24"/>
          </w:rPr>
          <w:t>.</w:t>
        </w:r>
      </w:ins>
      <w:del w:id="1373" w:author="Author">
        <w:r w:rsidRPr="00293DE1" w:rsidDel="00F52E77">
          <w:rPr>
            <w:sz w:val="24"/>
            <w:szCs w:val="24"/>
          </w:rPr>
          <w:delText xml:space="preserve"> that may exist</w:delText>
        </w:r>
      </w:del>
    </w:p>
    <w:p w14:paraId="586E530E" w14:textId="4AB5401E" w:rsidR="00B93C1E" w:rsidRPr="00293B4D" w:rsidRDefault="00876C13" w:rsidP="009B5823">
      <w:pPr>
        <w:pStyle w:val="ListParagraph"/>
        <w:numPr>
          <w:ilvl w:val="0"/>
          <w:numId w:val="27"/>
        </w:numPr>
        <w:tabs>
          <w:tab w:val="left" w:pos="939"/>
          <w:tab w:val="left" w:pos="940"/>
        </w:tabs>
        <w:spacing w:line="276" w:lineRule="auto"/>
        <w:ind w:right="455"/>
        <w:rPr>
          <w:sz w:val="24"/>
          <w:szCs w:val="24"/>
          <w:rPrChange w:id="1374" w:author="Author">
            <w:rPr/>
          </w:rPrChange>
        </w:rPr>
      </w:pPr>
      <w:r w:rsidRPr="4B63997C">
        <w:rPr>
          <w:sz w:val="24"/>
          <w:szCs w:val="24"/>
        </w:rPr>
        <w:t xml:space="preserve">Annual Report and </w:t>
      </w:r>
      <w:ins w:id="1375" w:author="Author">
        <w:r w:rsidR="00F52E77">
          <w:rPr>
            <w:sz w:val="24"/>
            <w:szCs w:val="24"/>
          </w:rPr>
          <w:t>M</w:t>
        </w:r>
      </w:ins>
      <w:del w:id="1376" w:author="Author">
        <w:r w:rsidRPr="4B63997C" w:rsidDel="00F52E77">
          <w:rPr>
            <w:sz w:val="24"/>
            <w:szCs w:val="24"/>
          </w:rPr>
          <w:delText>m</w:delText>
        </w:r>
      </w:del>
      <w:r w:rsidRPr="4B63997C">
        <w:rPr>
          <w:sz w:val="24"/>
          <w:szCs w:val="24"/>
        </w:rPr>
        <w:t xml:space="preserve">anagement’s </w:t>
      </w:r>
      <w:ins w:id="1377" w:author="Author">
        <w:r w:rsidR="00F52E77">
          <w:rPr>
            <w:sz w:val="24"/>
            <w:szCs w:val="24"/>
          </w:rPr>
          <w:t>D</w:t>
        </w:r>
      </w:ins>
      <w:del w:id="1378" w:author="Author">
        <w:r w:rsidRPr="4B63997C" w:rsidDel="00F52E77">
          <w:rPr>
            <w:sz w:val="24"/>
            <w:szCs w:val="24"/>
          </w:rPr>
          <w:delText>d</w:delText>
        </w:r>
      </w:del>
      <w:r w:rsidRPr="4B63997C">
        <w:rPr>
          <w:sz w:val="24"/>
          <w:szCs w:val="24"/>
        </w:rPr>
        <w:t xml:space="preserve">iscussion and </w:t>
      </w:r>
      <w:ins w:id="1379" w:author="Author">
        <w:r w:rsidR="00F52E77">
          <w:rPr>
            <w:sz w:val="24"/>
            <w:szCs w:val="24"/>
          </w:rPr>
          <w:t>A</w:t>
        </w:r>
      </w:ins>
      <w:del w:id="1380" w:author="Author">
        <w:r w:rsidRPr="4B63997C" w:rsidDel="00F52E77">
          <w:rPr>
            <w:sz w:val="24"/>
            <w:szCs w:val="24"/>
          </w:rPr>
          <w:delText>a</w:delText>
        </w:r>
      </w:del>
      <w:r w:rsidRPr="4B63997C">
        <w:rPr>
          <w:sz w:val="24"/>
          <w:szCs w:val="24"/>
        </w:rPr>
        <w:t xml:space="preserve">nalysis for the most recent year of the parent company, </w:t>
      </w:r>
      <w:ins w:id="1381" w:author="Author">
        <w:r w:rsidR="00921293" w:rsidRPr="00921293">
          <w:rPr>
            <w:sz w:val="24"/>
            <w:szCs w:val="24"/>
          </w:rPr>
          <w:t xml:space="preserve">as available and applicable. If </w:t>
        </w:r>
        <w:r w:rsidR="00921293" w:rsidRPr="008F2706">
          <w:rPr>
            <w:sz w:val="24"/>
            <w:szCs w:val="24"/>
          </w:rPr>
          <w:t xml:space="preserve">a </w:t>
        </w:r>
        <w:r w:rsidR="00921293">
          <w:rPr>
            <w:sz w:val="24"/>
            <w:szCs w:val="24"/>
          </w:rPr>
          <w:t>transmitter</w:t>
        </w:r>
        <w:r w:rsidR="00921293" w:rsidRPr="008F2706">
          <w:rPr>
            <w:sz w:val="24"/>
            <w:szCs w:val="24"/>
          </w:rPr>
          <w:t xml:space="preserve"> also files an Annual Information Form publicly, a link to this </w:t>
        </w:r>
        <w:r w:rsidR="00921293">
          <w:rPr>
            <w:sz w:val="24"/>
            <w:szCs w:val="24"/>
          </w:rPr>
          <w:t>F</w:t>
        </w:r>
        <w:r w:rsidR="00921293" w:rsidRPr="008F2706">
          <w:rPr>
            <w:sz w:val="24"/>
            <w:szCs w:val="24"/>
          </w:rPr>
          <w:t>orm should be provided</w:t>
        </w:r>
        <w:r w:rsidR="00AC439A">
          <w:rPr>
            <w:sz w:val="24"/>
            <w:szCs w:val="24"/>
          </w:rPr>
          <w:t>.</w:t>
        </w:r>
      </w:ins>
      <w:del w:id="1382" w:author="Author">
        <w:r w:rsidRPr="00293B4D" w:rsidDel="00921293">
          <w:rPr>
            <w:sz w:val="24"/>
            <w:szCs w:val="24"/>
            <w:rPrChange w:id="1383" w:author="Author">
              <w:rPr/>
            </w:rPrChange>
          </w:rPr>
          <w:delText>if</w:delText>
        </w:r>
        <w:r w:rsidRPr="00293B4D" w:rsidDel="00921293">
          <w:rPr>
            <w:spacing w:val="1"/>
            <w:sz w:val="24"/>
            <w:szCs w:val="24"/>
            <w:rPrChange w:id="1384" w:author="Author">
              <w:rPr>
                <w:spacing w:val="1"/>
              </w:rPr>
            </w:rPrChange>
          </w:rPr>
          <w:delText xml:space="preserve"> </w:delText>
        </w:r>
        <w:r w:rsidRPr="00293B4D" w:rsidDel="00921293">
          <w:rPr>
            <w:sz w:val="24"/>
            <w:szCs w:val="24"/>
            <w:rPrChange w:id="1385" w:author="Author">
              <w:rPr/>
            </w:rPrChange>
          </w:rPr>
          <w:delText>applicable</w:delText>
        </w:r>
      </w:del>
    </w:p>
    <w:p w14:paraId="586E530F" w14:textId="54EAA21B" w:rsidR="00B93C1E" w:rsidRPr="003E5B2E" w:rsidRDefault="00876C13" w:rsidP="009B5823">
      <w:pPr>
        <w:pStyle w:val="ListParagraph"/>
        <w:numPr>
          <w:ilvl w:val="0"/>
          <w:numId w:val="27"/>
        </w:numPr>
        <w:tabs>
          <w:tab w:val="left" w:pos="939"/>
          <w:tab w:val="left" w:pos="940"/>
        </w:tabs>
        <w:spacing w:line="276" w:lineRule="auto"/>
        <w:rPr>
          <w:sz w:val="24"/>
          <w:szCs w:val="24"/>
        </w:rPr>
      </w:pPr>
      <w:r w:rsidRPr="4B63997C">
        <w:rPr>
          <w:sz w:val="24"/>
          <w:szCs w:val="24"/>
        </w:rPr>
        <w:t>Rating agency report(s), if</w:t>
      </w:r>
      <w:r w:rsidRPr="4B63997C">
        <w:rPr>
          <w:spacing w:val="-2"/>
          <w:sz w:val="24"/>
          <w:szCs w:val="24"/>
        </w:rPr>
        <w:t xml:space="preserve"> </w:t>
      </w:r>
      <w:r w:rsidRPr="4B63997C">
        <w:rPr>
          <w:sz w:val="24"/>
          <w:szCs w:val="24"/>
        </w:rPr>
        <w:t>available</w:t>
      </w:r>
      <w:ins w:id="1386" w:author="Author">
        <w:r w:rsidR="00AC439A">
          <w:rPr>
            <w:sz w:val="24"/>
            <w:szCs w:val="24"/>
          </w:rPr>
          <w:t>.</w:t>
        </w:r>
      </w:ins>
    </w:p>
    <w:p w14:paraId="586E5310" w14:textId="378FF996" w:rsidR="00B93C1E" w:rsidRDefault="00876C13" w:rsidP="009B5823">
      <w:pPr>
        <w:pStyle w:val="ListParagraph"/>
        <w:numPr>
          <w:ilvl w:val="0"/>
          <w:numId w:val="27"/>
        </w:numPr>
        <w:tabs>
          <w:tab w:val="left" w:pos="939"/>
          <w:tab w:val="left" w:pos="940"/>
        </w:tabs>
        <w:spacing w:line="276" w:lineRule="auto"/>
        <w:ind w:right="521"/>
        <w:rPr>
          <w:ins w:id="1387" w:author="Author"/>
          <w:sz w:val="24"/>
          <w:szCs w:val="24"/>
        </w:rPr>
      </w:pPr>
      <w:r w:rsidRPr="4B63997C">
        <w:rPr>
          <w:sz w:val="24"/>
          <w:szCs w:val="24"/>
        </w:rPr>
        <w:t xml:space="preserve">Prospectuses, information circulars, etc. for recent and planned public debt </w:t>
      </w:r>
      <w:ins w:id="1388" w:author="Author">
        <w:r w:rsidR="00A748B7">
          <w:rPr>
            <w:sz w:val="24"/>
            <w:szCs w:val="24"/>
          </w:rPr>
          <w:t>and/</w:t>
        </w:r>
      </w:ins>
      <w:r w:rsidRPr="4B63997C">
        <w:rPr>
          <w:sz w:val="24"/>
          <w:szCs w:val="24"/>
        </w:rPr>
        <w:t>or equity</w:t>
      </w:r>
      <w:r w:rsidRPr="4B63997C">
        <w:rPr>
          <w:spacing w:val="-3"/>
          <w:sz w:val="24"/>
          <w:szCs w:val="24"/>
        </w:rPr>
        <w:t xml:space="preserve"> </w:t>
      </w:r>
      <w:r w:rsidRPr="4B63997C">
        <w:rPr>
          <w:sz w:val="24"/>
          <w:szCs w:val="24"/>
        </w:rPr>
        <w:t>offerings</w:t>
      </w:r>
      <w:ins w:id="1389" w:author="Author">
        <w:r w:rsidR="00AC439A">
          <w:rPr>
            <w:sz w:val="24"/>
            <w:szCs w:val="24"/>
          </w:rPr>
          <w:t>.</w:t>
        </w:r>
      </w:ins>
    </w:p>
    <w:p w14:paraId="68F87FEC" w14:textId="33A89B1B" w:rsidR="005C1851" w:rsidRDefault="005C1851" w:rsidP="009B5823">
      <w:pPr>
        <w:pStyle w:val="ListParagraph"/>
        <w:numPr>
          <w:ilvl w:val="0"/>
          <w:numId w:val="27"/>
        </w:numPr>
        <w:tabs>
          <w:tab w:val="left" w:pos="939"/>
          <w:tab w:val="left" w:pos="940"/>
        </w:tabs>
        <w:spacing w:line="276" w:lineRule="auto"/>
        <w:ind w:right="521"/>
        <w:rPr>
          <w:ins w:id="1390" w:author="Author"/>
          <w:sz w:val="24"/>
          <w:szCs w:val="24"/>
        </w:rPr>
      </w:pPr>
      <w:ins w:id="1391" w:author="Author">
        <w:r w:rsidRPr="005C1851">
          <w:rPr>
            <w:sz w:val="24"/>
            <w:szCs w:val="24"/>
          </w:rPr>
          <w:t>Any change in tax status (e.g., from a corporation to a limited partnership).</w:t>
        </w:r>
      </w:ins>
    </w:p>
    <w:p w14:paraId="737EECDF" w14:textId="3CA80437" w:rsidR="005C1851" w:rsidRDefault="0053757A" w:rsidP="009B5823">
      <w:pPr>
        <w:pStyle w:val="ListParagraph"/>
        <w:numPr>
          <w:ilvl w:val="0"/>
          <w:numId w:val="27"/>
        </w:numPr>
        <w:tabs>
          <w:tab w:val="left" w:pos="939"/>
          <w:tab w:val="left" w:pos="940"/>
        </w:tabs>
        <w:spacing w:line="276" w:lineRule="auto"/>
        <w:ind w:right="521"/>
        <w:rPr>
          <w:ins w:id="1392" w:author="Author"/>
          <w:sz w:val="24"/>
          <w:szCs w:val="24"/>
        </w:rPr>
      </w:pPr>
      <w:ins w:id="1393" w:author="Author">
        <w:r w:rsidRPr="0053757A">
          <w:rPr>
            <w:sz w:val="24"/>
            <w:szCs w:val="24"/>
          </w:rPr>
          <w:t>A description of existing accounting orders and list of any departures from</w:t>
        </w:r>
        <w:r>
          <w:rPr>
            <w:sz w:val="24"/>
            <w:szCs w:val="24"/>
          </w:rPr>
          <w:t xml:space="preserve"> </w:t>
        </w:r>
        <w:r w:rsidRPr="0053757A">
          <w:rPr>
            <w:sz w:val="24"/>
            <w:szCs w:val="24"/>
          </w:rPr>
          <w:t xml:space="preserve">these </w:t>
        </w:r>
        <w:r w:rsidRPr="008F2706">
          <w:rPr>
            <w:sz w:val="24"/>
            <w:szCs w:val="24"/>
          </w:rPr>
          <w:t>orders.</w:t>
        </w:r>
      </w:ins>
    </w:p>
    <w:p w14:paraId="648AB293" w14:textId="2C13DFFB" w:rsidR="001A1086" w:rsidRDefault="001A1086" w:rsidP="009B5823">
      <w:pPr>
        <w:pStyle w:val="ListParagraph"/>
        <w:numPr>
          <w:ilvl w:val="0"/>
          <w:numId w:val="27"/>
        </w:numPr>
        <w:tabs>
          <w:tab w:val="left" w:pos="939"/>
          <w:tab w:val="left" w:pos="940"/>
        </w:tabs>
        <w:spacing w:line="276" w:lineRule="auto"/>
        <w:ind w:right="521"/>
        <w:rPr>
          <w:ins w:id="1394" w:author="Author"/>
          <w:sz w:val="24"/>
          <w:szCs w:val="24"/>
        </w:rPr>
      </w:pPr>
      <w:ins w:id="1395" w:author="Author">
        <w:r w:rsidRPr="001A1086">
          <w:rPr>
            <w:sz w:val="24"/>
            <w:szCs w:val="24"/>
          </w:rPr>
          <w:t>Any departures from the Uniform System of Accounts (USoA).</w:t>
        </w:r>
      </w:ins>
    </w:p>
    <w:p w14:paraId="084D7DEE" w14:textId="05AABD8C" w:rsidR="0022089A" w:rsidRDefault="0022089A" w:rsidP="009B5823">
      <w:pPr>
        <w:pStyle w:val="ListParagraph"/>
        <w:numPr>
          <w:ilvl w:val="0"/>
          <w:numId w:val="27"/>
        </w:numPr>
        <w:tabs>
          <w:tab w:val="left" w:pos="939"/>
          <w:tab w:val="left" w:pos="940"/>
        </w:tabs>
        <w:spacing w:line="276" w:lineRule="auto"/>
        <w:ind w:right="521"/>
        <w:rPr>
          <w:ins w:id="1396" w:author="Author"/>
          <w:sz w:val="24"/>
          <w:szCs w:val="24"/>
        </w:rPr>
      </w:pPr>
      <w:ins w:id="1397" w:author="Author">
        <w:r w:rsidRPr="0022089A">
          <w:rPr>
            <w:sz w:val="24"/>
            <w:szCs w:val="24"/>
          </w:rPr>
          <w:t>The accounting standards used for general purpose financial statements and when those standards were adopted.</w:t>
        </w:r>
      </w:ins>
    </w:p>
    <w:p w14:paraId="1E85D2C1" w14:textId="77777777" w:rsidR="00406677" w:rsidRDefault="00406677" w:rsidP="009B5823">
      <w:pPr>
        <w:pStyle w:val="ListParagraph"/>
        <w:tabs>
          <w:tab w:val="left" w:pos="939"/>
          <w:tab w:val="left" w:pos="940"/>
        </w:tabs>
        <w:spacing w:line="276" w:lineRule="auto"/>
        <w:ind w:left="720" w:right="521" w:firstLine="0"/>
        <w:rPr>
          <w:ins w:id="1398" w:author="Author"/>
          <w:sz w:val="24"/>
          <w:szCs w:val="24"/>
        </w:rPr>
      </w:pPr>
    </w:p>
    <w:p w14:paraId="35B179BB" w14:textId="09D65FE5" w:rsidR="00992766" w:rsidRDefault="00992766" w:rsidP="00343540">
      <w:pPr>
        <w:pStyle w:val="Heading3TFR"/>
        <w:rPr>
          <w:ins w:id="1399" w:author="Author"/>
        </w:rPr>
      </w:pPr>
      <w:bookmarkStart w:id="1400" w:name="_Toc192168119"/>
      <w:bookmarkStart w:id="1401" w:name="_Toc192168213"/>
      <w:bookmarkStart w:id="1402" w:name="_Toc192168465"/>
      <w:bookmarkStart w:id="1403" w:name="_Toc192168587"/>
      <w:bookmarkStart w:id="1404" w:name="_Toc192168694"/>
      <w:bookmarkStart w:id="1405" w:name="_Toc192756463"/>
      <w:bookmarkStart w:id="1406" w:name="_Toc192756615"/>
      <w:bookmarkStart w:id="1407" w:name="_Toc194309435"/>
      <w:bookmarkStart w:id="1408" w:name="_Toc199158261"/>
      <w:bookmarkStart w:id="1409" w:name="_Toc199158352"/>
      <w:bookmarkStart w:id="1410" w:name="_Toc199340146"/>
      <w:bookmarkStart w:id="1411" w:name="_Toc199340252"/>
      <w:bookmarkStart w:id="1412" w:name="_Toc199340619"/>
      <w:bookmarkStart w:id="1413" w:name="_Toc199340733"/>
      <w:bookmarkStart w:id="1414" w:name="_Toc199340816"/>
      <w:bookmarkStart w:id="1415" w:name="_Toc192168120"/>
      <w:bookmarkStart w:id="1416" w:name="_Toc192168214"/>
      <w:bookmarkStart w:id="1417" w:name="_Toc192168466"/>
      <w:bookmarkStart w:id="1418" w:name="_Toc192168588"/>
      <w:bookmarkStart w:id="1419" w:name="_Toc192168695"/>
      <w:bookmarkStart w:id="1420" w:name="_Toc192756464"/>
      <w:bookmarkStart w:id="1421" w:name="_Toc192756616"/>
      <w:bookmarkStart w:id="1422" w:name="_Toc194309436"/>
      <w:bookmarkStart w:id="1423" w:name="_Toc199158262"/>
      <w:bookmarkStart w:id="1424" w:name="_Toc199158353"/>
      <w:bookmarkStart w:id="1425" w:name="_Toc199340147"/>
      <w:bookmarkStart w:id="1426" w:name="_Toc199340253"/>
      <w:bookmarkStart w:id="1427" w:name="_Toc199340620"/>
      <w:bookmarkStart w:id="1428" w:name="_Toc199340734"/>
      <w:bookmarkStart w:id="1429" w:name="_Toc199340817"/>
      <w:bookmarkStart w:id="1430" w:name="2.3.4_Administration"/>
      <w:bookmarkStart w:id="1431" w:name="_Toc199340818"/>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ins w:id="1432" w:author="Author">
        <w:r w:rsidRPr="008F2706">
          <w:t>Performance Measurement</w:t>
        </w:r>
        <w:r w:rsidR="00AD2751">
          <w:t xml:space="preserve"> and Reporting</w:t>
        </w:r>
        <w:bookmarkEnd w:id="1431"/>
      </w:ins>
    </w:p>
    <w:p w14:paraId="1C279DE9" w14:textId="77777777" w:rsidR="00E51146" w:rsidRPr="000D391D" w:rsidRDefault="00E51146" w:rsidP="003A73B5">
      <w:pPr>
        <w:rPr>
          <w:ins w:id="1433" w:author="Author"/>
          <w:sz w:val="24"/>
          <w:szCs w:val="24"/>
        </w:rPr>
      </w:pPr>
    </w:p>
    <w:p w14:paraId="4AEF3789" w14:textId="22A4AFC1" w:rsidR="00574347" w:rsidRDefault="008C18E7" w:rsidP="005F3AA5">
      <w:pPr>
        <w:spacing w:line="276" w:lineRule="auto"/>
        <w:rPr>
          <w:ins w:id="1434" w:author="Author"/>
          <w:color w:val="000000" w:themeColor="text1"/>
          <w:sz w:val="24"/>
          <w:szCs w:val="24"/>
        </w:rPr>
      </w:pPr>
      <w:ins w:id="1435" w:author="Author">
        <w:r w:rsidRPr="00A506B6">
          <w:rPr>
            <w:sz w:val="24"/>
            <w:szCs w:val="24"/>
          </w:rPr>
          <w:t xml:space="preserve">The </w:t>
        </w:r>
        <w:r w:rsidRPr="002D4ACB">
          <w:rPr>
            <w:color w:val="000000" w:themeColor="text1"/>
            <w:sz w:val="24"/>
            <w:szCs w:val="24"/>
          </w:rPr>
          <w:t>following information must be filed:</w:t>
        </w:r>
      </w:ins>
    </w:p>
    <w:p w14:paraId="70A37A37" w14:textId="77777777" w:rsidR="000C27E0" w:rsidRPr="00364200" w:rsidRDefault="000C27E0" w:rsidP="005F3AA5">
      <w:pPr>
        <w:spacing w:line="276" w:lineRule="auto"/>
        <w:rPr>
          <w:ins w:id="1436" w:author="Author"/>
          <w:color w:val="000000" w:themeColor="text1"/>
          <w:sz w:val="24"/>
          <w:szCs w:val="24"/>
        </w:rPr>
      </w:pPr>
    </w:p>
    <w:p w14:paraId="03D126EE" w14:textId="77777777" w:rsidR="00574347" w:rsidRDefault="00574347" w:rsidP="005F3AA5">
      <w:pPr>
        <w:pStyle w:val="ListParagraph"/>
        <w:numPr>
          <w:ilvl w:val="0"/>
          <w:numId w:val="23"/>
        </w:numPr>
        <w:tabs>
          <w:tab w:val="left" w:pos="1055"/>
          <w:tab w:val="left" w:pos="1056"/>
        </w:tabs>
        <w:spacing w:line="276" w:lineRule="auto"/>
        <w:ind w:right="375"/>
        <w:rPr>
          <w:ins w:id="1437" w:author="Author"/>
          <w:sz w:val="24"/>
          <w:szCs w:val="24"/>
        </w:rPr>
      </w:pPr>
      <w:ins w:id="1438" w:author="Author">
        <w:r w:rsidRPr="4B63997C">
          <w:rPr>
            <w:sz w:val="24"/>
            <w:szCs w:val="24"/>
          </w:rPr>
          <w:t xml:space="preserve">A proposed scorecard that could be used to measure and monitor the transmitter’s performance including measures for </w:t>
        </w:r>
        <w:proofErr w:type="gramStart"/>
        <w:r w:rsidRPr="4B63997C">
          <w:rPr>
            <w:sz w:val="24"/>
            <w:szCs w:val="24"/>
          </w:rPr>
          <w:t>all of</w:t>
        </w:r>
        <w:proofErr w:type="gramEnd"/>
        <w:r w:rsidRPr="4B63997C">
          <w:rPr>
            <w:sz w:val="24"/>
            <w:szCs w:val="24"/>
          </w:rPr>
          <w:t xml:space="preserve"> the key RRF objectives of public policy responsiveness, financial performance, operational effectiveness and customer</w:t>
        </w:r>
        <w:r w:rsidRPr="4B63997C">
          <w:rPr>
            <w:spacing w:val="2"/>
            <w:sz w:val="24"/>
            <w:szCs w:val="24"/>
          </w:rPr>
          <w:t xml:space="preserve"> </w:t>
        </w:r>
        <w:r w:rsidRPr="4B63997C">
          <w:rPr>
            <w:sz w:val="24"/>
            <w:szCs w:val="24"/>
          </w:rPr>
          <w:t>focus.</w:t>
        </w:r>
      </w:ins>
    </w:p>
    <w:p w14:paraId="09CF23D9" w14:textId="2EC64A42" w:rsidR="00574347" w:rsidRDefault="00574347" w:rsidP="005F3AA5">
      <w:pPr>
        <w:pStyle w:val="ListParagraph"/>
        <w:numPr>
          <w:ilvl w:val="0"/>
          <w:numId w:val="23"/>
        </w:numPr>
        <w:tabs>
          <w:tab w:val="left" w:pos="1055"/>
          <w:tab w:val="left" w:pos="1056"/>
        </w:tabs>
        <w:spacing w:line="276" w:lineRule="auto"/>
        <w:ind w:right="375"/>
        <w:rPr>
          <w:ins w:id="1439" w:author="Author"/>
          <w:sz w:val="24"/>
          <w:szCs w:val="24"/>
        </w:rPr>
      </w:pPr>
      <w:ins w:id="1440" w:author="Author">
        <w:r w:rsidRPr="4B63997C">
          <w:rPr>
            <w:sz w:val="24"/>
            <w:szCs w:val="24"/>
          </w:rPr>
          <w:t xml:space="preserve">Demonstration of how the </w:t>
        </w:r>
        <w:r w:rsidR="218EA2E3" w:rsidRPr="12683E07">
          <w:rPr>
            <w:sz w:val="24"/>
            <w:szCs w:val="24"/>
          </w:rPr>
          <w:t xml:space="preserve">proposed </w:t>
        </w:r>
        <w:r w:rsidR="218EA2E3" w:rsidRPr="71E436F0">
          <w:rPr>
            <w:sz w:val="24"/>
            <w:szCs w:val="24"/>
          </w:rPr>
          <w:t xml:space="preserve">scorecard </w:t>
        </w:r>
        <w:r w:rsidR="72A02157" w:rsidRPr="0E3BC220">
          <w:rPr>
            <w:sz w:val="24"/>
            <w:szCs w:val="24"/>
          </w:rPr>
          <w:t xml:space="preserve">meets </w:t>
        </w:r>
        <w:r w:rsidR="4A9A4B85" w:rsidRPr="68F103E3">
          <w:rPr>
            <w:sz w:val="24"/>
            <w:szCs w:val="24"/>
          </w:rPr>
          <w:t>the requirements for</w:t>
        </w:r>
        <w:r w:rsidR="72A02157" w:rsidRPr="0E3BC220">
          <w:rPr>
            <w:sz w:val="24"/>
            <w:szCs w:val="24"/>
          </w:rPr>
          <w:t xml:space="preserve"> performance </w:t>
        </w:r>
        <w:r w:rsidR="72A02157" w:rsidRPr="77FDCBEC">
          <w:rPr>
            <w:sz w:val="24"/>
            <w:szCs w:val="24"/>
          </w:rPr>
          <w:t xml:space="preserve">standards set out in section 4.5.1 of the </w:t>
        </w:r>
        <w:r w:rsidR="72A02157" w:rsidRPr="1267E43E">
          <w:rPr>
            <w:sz w:val="24"/>
            <w:szCs w:val="24"/>
          </w:rPr>
          <w:t>TSC.</w:t>
        </w:r>
      </w:ins>
    </w:p>
    <w:p w14:paraId="63C76C84" w14:textId="261848B4" w:rsidR="00574347" w:rsidRPr="008A559C" w:rsidRDefault="00574347" w:rsidP="005F3AA5">
      <w:pPr>
        <w:pStyle w:val="ListParagraph"/>
        <w:numPr>
          <w:ilvl w:val="0"/>
          <w:numId w:val="23"/>
        </w:numPr>
        <w:tabs>
          <w:tab w:val="left" w:pos="1055"/>
          <w:tab w:val="left" w:pos="1056"/>
        </w:tabs>
        <w:spacing w:line="276" w:lineRule="auto"/>
        <w:ind w:right="375"/>
        <w:rPr>
          <w:ins w:id="1441" w:author="Author"/>
          <w:sz w:val="24"/>
          <w:szCs w:val="24"/>
        </w:rPr>
      </w:pPr>
      <w:ins w:id="1442" w:author="Author">
        <w:r w:rsidRPr="4B63997C">
          <w:rPr>
            <w:sz w:val="24"/>
            <w:szCs w:val="24"/>
          </w:rPr>
          <w:t>Discussion of any outstanding areas of non-compliance and the effect they have had on the application, including any relief</w:t>
        </w:r>
        <w:r w:rsidRPr="4B63997C">
          <w:rPr>
            <w:spacing w:val="13"/>
            <w:sz w:val="24"/>
            <w:szCs w:val="24"/>
          </w:rPr>
          <w:t xml:space="preserve"> </w:t>
        </w:r>
        <w:r w:rsidRPr="4B63997C">
          <w:rPr>
            <w:sz w:val="24"/>
            <w:szCs w:val="24"/>
          </w:rPr>
          <w:t>sought.</w:t>
        </w:r>
      </w:ins>
    </w:p>
    <w:p w14:paraId="0FC091CD" w14:textId="77777777" w:rsidR="00CD0F5D" w:rsidRDefault="00CD0F5D" w:rsidP="00CD0F5D">
      <w:pPr>
        <w:tabs>
          <w:tab w:val="left" w:pos="1055"/>
          <w:tab w:val="left" w:pos="1056"/>
        </w:tabs>
        <w:spacing w:before="41" w:line="276" w:lineRule="auto"/>
        <w:ind w:right="375"/>
        <w:rPr>
          <w:ins w:id="1443" w:author="Author"/>
          <w:sz w:val="24"/>
          <w:szCs w:val="24"/>
        </w:rPr>
      </w:pPr>
    </w:p>
    <w:p w14:paraId="62BB906E" w14:textId="2BC4627D" w:rsidR="00CD0F5D" w:rsidRDefault="00CD0F5D" w:rsidP="00CD0F5D">
      <w:pPr>
        <w:pStyle w:val="Heading3TFR"/>
        <w:rPr>
          <w:ins w:id="1444" w:author="Author"/>
        </w:rPr>
      </w:pPr>
      <w:bookmarkStart w:id="1445" w:name="_Toc199340819"/>
      <w:ins w:id="1446" w:author="Author">
        <w:r w:rsidRPr="00EB2C89">
          <w:t>Administration</w:t>
        </w:r>
        <w:bookmarkEnd w:id="1445"/>
      </w:ins>
    </w:p>
    <w:p w14:paraId="6E6D5A2C" w14:textId="5A203A60" w:rsidR="00CD0F5D" w:rsidRPr="00CD0F5D" w:rsidDel="00CD0F5D" w:rsidRDefault="00CD0F5D" w:rsidP="005F3AA5">
      <w:pPr>
        <w:tabs>
          <w:tab w:val="left" w:pos="1055"/>
          <w:tab w:val="left" w:pos="1056"/>
        </w:tabs>
        <w:spacing w:line="276" w:lineRule="auto"/>
        <w:ind w:right="375"/>
        <w:rPr>
          <w:ins w:id="1447" w:author="Author"/>
          <w:del w:id="1448" w:author="Author"/>
          <w:sz w:val="24"/>
          <w:szCs w:val="24"/>
        </w:rPr>
      </w:pPr>
      <w:ins w:id="1449" w:author="Author">
        <w:r w:rsidRPr="000D391D">
          <w:rPr>
            <w:sz w:val="24"/>
            <w:szCs w:val="24"/>
          </w:rPr>
          <w:br/>
        </w:r>
      </w:ins>
    </w:p>
    <w:p w14:paraId="513E1297" w14:textId="429A01CE" w:rsidR="00992766" w:rsidRPr="000D391D" w:rsidRDefault="00992766" w:rsidP="005F3AA5">
      <w:pPr>
        <w:spacing w:line="276" w:lineRule="auto"/>
        <w:rPr>
          <w:ins w:id="1450" w:author="Author"/>
          <w:del w:id="1451" w:author="Author"/>
          <w:sz w:val="24"/>
          <w:szCs w:val="24"/>
        </w:rPr>
      </w:pPr>
    </w:p>
    <w:p w14:paraId="586E5313" w14:textId="32AF5754" w:rsidR="00B93C1E" w:rsidRPr="00E1399A" w:rsidDel="00AB58CE" w:rsidRDefault="00876C13" w:rsidP="005F3AA5">
      <w:pPr>
        <w:pStyle w:val="Heading3TFR"/>
        <w:numPr>
          <w:ilvl w:val="0"/>
          <w:numId w:val="0"/>
        </w:numPr>
        <w:spacing w:line="276" w:lineRule="auto"/>
        <w:ind w:left="940" w:hanging="719"/>
        <w:rPr>
          <w:del w:id="1452" w:author="Author"/>
        </w:rPr>
      </w:pPr>
      <w:del w:id="1453" w:author="Author">
        <w:r w:rsidRPr="00EB2C89">
          <w:delText>Administration</w:delText>
        </w:r>
      </w:del>
    </w:p>
    <w:p w14:paraId="0FD03AB7" w14:textId="0BB60E21" w:rsidR="00653C3F" w:rsidRPr="00653C3F" w:rsidRDefault="00653C3F" w:rsidP="005F3AA5">
      <w:pPr>
        <w:pStyle w:val="Heading3TFR"/>
        <w:numPr>
          <w:ilvl w:val="0"/>
          <w:numId w:val="0"/>
        </w:numPr>
        <w:spacing w:line="276" w:lineRule="auto"/>
        <w:ind w:left="940" w:hanging="719"/>
        <w:rPr>
          <w:del w:id="1454" w:author="Author"/>
        </w:rPr>
      </w:pPr>
    </w:p>
    <w:p w14:paraId="131FFC51" w14:textId="77777777" w:rsidR="00AB58CE" w:rsidRDefault="00AB58CE" w:rsidP="005F3AA5">
      <w:pPr>
        <w:pStyle w:val="BodyText"/>
        <w:spacing w:line="276" w:lineRule="auto"/>
        <w:rPr>
          <w:del w:id="1455" w:author="Author"/>
        </w:rPr>
      </w:pPr>
    </w:p>
    <w:p w14:paraId="1BA4125A" w14:textId="6E0363FE" w:rsidR="00FA7777" w:rsidRDefault="00876C13" w:rsidP="005F3AA5">
      <w:pPr>
        <w:pStyle w:val="BodyText"/>
        <w:spacing w:line="276" w:lineRule="auto"/>
        <w:rPr>
          <w:ins w:id="1456" w:author="Author"/>
        </w:rPr>
      </w:pPr>
      <w:r>
        <w:t>This section must include the following:</w:t>
      </w:r>
    </w:p>
    <w:p w14:paraId="55DE5425" w14:textId="77777777" w:rsidR="00AB58CE" w:rsidRPr="000D391D" w:rsidRDefault="00AB58CE" w:rsidP="005F3AA5">
      <w:pPr>
        <w:spacing w:line="276" w:lineRule="auto"/>
        <w:rPr>
          <w:sz w:val="24"/>
          <w:szCs w:val="24"/>
        </w:rPr>
      </w:pPr>
    </w:p>
    <w:p w14:paraId="29D05BD4" w14:textId="74745022" w:rsidR="000736AF" w:rsidRDefault="00876C13" w:rsidP="005F3AA5">
      <w:pPr>
        <w:pStyle w:val="ListParagraph"/>
        <w:numPr>
          <w:ilvl w:val="0"/>
          <w:numId w:val="30"/>
        </w:numPr>
        <w:tabs>
          <w:tab w:val="left" w:pos="939"/>
          <w:tab w:val="left" w:pos="940"/>
        </w:tabs>
        <w:spacing w:line="276" w:lineRule="auto"/>
        <w:rPr>
          <w:sz w:val="24"/>
          <w:szCs w:val="24"/>
        </w:rPr>
      </w:pPr>
      <w:r w:rsidRPr="4B63997C">
        <w:rPr>
          <w:sz w:val="24"/>
          <w:szCs w:val="24"/>
        </w:rPr>
        <w:t>Table of</w:t>
      </w:r>
      <w:r w:rsidRPr="4B63997C">
        <w:rPr>
          <w:spacing w:val="1"/>
          <w:sz w:val="24"/>
          <w:szCs w:val="24"/>
        </w:rPr>
        <w:t xml:space="preserve"> </w:t>
      </w:r>
      <w:r w:rsidRPr="4B63997C">
        <w:rPr>
          <w:sz w:val="24"/>
          <w:szCs w:val="24"/>
        </w:rPr>
        <w:t>Contents</w:t>
      </w:r>
      <w:ins w:id="1457" w:author="Author">
        <w:r w:rsidR="00526CF0">
          <w:rPr>
            <w:sz w:val="24"/>
            <w:szCs w:val="24"/>
          </w:rPr>
          <w:t>.</w:t>
        </w:r>
      </w:ins>
    </w:p>
    <w:p w14:paraId="7BC1086A" w14:textId="43F16ED8" w:rsidR="0062444F" w:rsidRPr="0062444F" w:rsidRDefault="00876C13" w:rsidP="005F3AA5">
      <w:pPr>
        <w:pStyle w:val="ListParagraph"/>
        <w:numPr>
          <w:ilvl w:val="0"/>
          <w:numId w:val="30"/>
        </w:numPr>
        <w:tabs>
          <w:tab w:val="left" w:pos="939"/>
          <w:tab w:val="left" w:pos="940"/>
        </w:tabs>
        <w:spacing w:line="276" w:lineRule="auto"/>
        <w:rPr>
          <w:sz w:val="24"/>
          <w:szCs w:val="24"/>
        </w:rPr>
      </w:pPr>
      <w:r w:rsidRPr="4B63997C">
        <w:rPr>
          <w:sz w:val="24"/>
          <w:szCs w:val="24"/>
        </w:rPr>
        <w:t>Statement as to who will be affected by the application, including identification</w:t>
      </w:r>
      <w:r w:rsidRPr="4B63997C">
        <w:rPr>
          <w:spacing w:val="-29"/>
          <w:sz w:val="24"/>
          <w:szCs w:val="24"/>
        </w:rPr>
        <w:t xml:space="preserve"> </w:t>
      </w:r>
      <w:r w:rsidRPr="4B63997C">
        <w:rPr>
          <w:sz w:val="24"/>
          <w:szCs w:val="24"/>
        </w:rPr>
        <w:t>of</w:t>
      </w:r>
      <w:r w:rsidR="00853D60" w:rsidRPr="000D391D">
        <w:rPr>
          <w:sz w:val="24"/>
          <w:szCs w:val="24"/>
        </w:rPr>
        <w:t xml:space="preserve"> </w:t>
      </w:r>
      <w:r w:rsidR="00853D60" w:rsidRPr="4B63997C">
        <w:rPr>
          <w:sz w:val="24"/>
          <w:szCs w:val="24"/>
        </w:rPr>
        <w:t>any specific customer or customer groups that may be significantly affected by a particular request or proposal</w:t>
      </w:r>
      <w:ins w:id="1458" w:author="Author">
        <w:r w:rsidR="00526CF0">
          <w:rPr>
            <w:sz w:val="24"/>
            <w:szCs w:val="24"/>
          </w:rPr>
          <w:t>.</w:t>
        </w:r>
      </w:ins>
    </w:p>
    <w:p w14:paraId="4BAFB5EB" w14:textId="551D1FD2" w:rsidR="0062444F" w:rsidRPr="008A559C" w:rsidRDefault="0062444F" w:rsidP="005F3AA5">
      <w:pPr>
        <w:pStyle w:val="ListParagraph"/>
        <w:numPr>
          <w:ilvl w:val="0"/>
          <w:numId w:val="30"/>
        </w:numPr>
        <w:tabs>
          <w:tab w:val="left" w:pos="939"/>
          <w:tab w:val="left" w:pos="940"/>
        </w:tabs>
        <w:spacing w:line="276" w:lineRule="auto"/>
        <w:ind w:right="804"/>
        <w:rPr>
          <w:sz w:val="24"/>
          <w:szCs w:val="24"/>
        </w:rPr>
      </w:pPr>
      <w:r w:rsidRPr="4B63997C">
        <w:rPr>
          <w:sz w:val="24"/>
          <w:szCs w:val="24"/>
        </w:rPr>
        <w:t>Confirmation of the applicant’s internet address for purposes of viewing the application and related documents</w:t>
      </w:r>
      <w:ins w:id="1459" w:author="Author">
        <w:r w:rsidR="002A6E24">
          <w:rPr>
            <w:sz w:val="24"/>
            <w:szCs w:val="24"/>
          </w:rPr>
          <w:t xml:space="preserve">, </w:t>
        </w:r>
        <w:r w:rsidR="002A6E24" w:rsidRPr="002A6E24">
          <w:rPr>
            <w:sz w:val="24"/>
            <w:szCs w:val="24"/>
          </w:rPr>
          <w:t>and any social media accounts (with</w:t>
        </w:r>
        <w:r w:rsidR="00B70174">
          <w:rPr>
            <w:sz w:val="24"/>
            <w:szCs w:val="24"/>
          </w:rPr>
          <w:t xml:space="preserve"> </w:t>
        </w:r>
        <w:r w:rsidR="002A6E24" w:rsidRPr="008A559C">
          <w:rPr>
            <w:sz w:val="24"/>
            <w:szCs w:val="24"/>
          </w:rPr>
          <w:t xml:space="preserve">addresses) used by the </w:t>
        </w:r>
        <w:r w:rsidR="00B70174">
          <w:rPr>
            <w:sz w:val="24"/>
            <w:szCs w:val="24"/>
          </w:rPr>
          <w:t>applicant</w:t>
        </w:r>
        <w:r w:rsidR="002A6E24" w:rsidRPr="008A559C">
          <w:rPr>
            <w:sz w:val="24"/>
            <w:szCs w:val="24"/>
          </w:rPr>
          <w:t xml:space="preserve"> to communicate with its customers.</w:t>
        </w:r>
      </w:ins>
    </w:p>
    <w:p w14:paraId="2EE2E026" w14:textId="1AA1EE8B" w:rsidR="0062444F" w:rsidRDefault="0062444F" w:rsidP="005F3AA5">
      <w:pPr>
        <w:pStyle w:val="ListParagraph"/>
        <w:numPr>
          <w:ilvl w:val="0"/>
          <w:numId w:val="30"/>
        </w:numPr>
        <w:tabs>
          <w:tab w:val="left" w:pos="939"/>
          <w:tab w:val="left" w:pos="940"/>
        </w:tabs>
        <w:spacing w:line="276" w:lineRule="auto"/>
        <w:ind w:right="230"/>
        <w:rPr>
          <w:sz w:val="24"/>
          <w:szCs w:val="24"/>
        </w:rPr>
      </w:pPr>
      <w:r w:rsidRPr="4B63997C">
        <w:rPr>
          <w:sz w:val="24"/>
          <w:szCs w:val="24"/>
        </w:rPr>
        <w:t>Contact information. The primary contact for the application may be a person within the applicant's organization other than the primary licence contact</w:t>
      </w:r>
      <w:ins w:id="1460" w:author="Author">
        <w:r w:rsidR="0077165A">
          <w:rPr>
            <w:sz w:val="24"/>
            <w:szCs w:val="24"/>
          </w:rPr>
          <w:t xml:space="preserve">. </w:t>
        </w:r>
      </w:ins>
      <w:del w:id="1461" w:author="Author">
        <w:r w:rsidRPr="4B63997C" w:rsidDel="0077165A">
          <w:rPr>
            <w:sz w:val="24"/>
            <w:szCs w:val="24"/>
          </w:rPr>
          <w:delText xml:space="preserve"> (</w:delText>
        </w:r>
      </w:del>
      <w:ins w:id="1462" w:author="Author">
        <w:r w:rsidR="0077165A">
          <w:rPr>
            <w:sz w:val="24"/>
            <w:szCs w:val="24"/>
          </w:rPr>
          <w:t>T</w:t>
        </w:r>
      </w:ins>
      <w:del w:id="1463" w:author="Author">
        <w:r w:rsidRPr="4B63997C" w:rsidDel="0077165A">
          <w:rPr>
            <w:sz w:val="24"/>
            <w:szCs w:val="24"/>
          </w:rPr>
          <w:delText>t</w:delText>
        </w:r>
      </w:del>
      <w:proofErr w:type="gramStart"/>
      <w:r w:rsidRPr="4B63997C">
        <w:rPr>
          <w:sz w:val="24"/>
          <w:szCs w:val="24"/>
        </w:rPr>
        <w:t>he</w:t>
      </w:r>
      <w:proofErr w:type="gramEnd"/>
      <w:r w:rsidRPr="4B63997C">
        <w:rPr>
          <w:sz w:val="24"/>
          <w:szCs w:val="24"/>
        </w:rPr>
        <w:t xml:space="preserve"> primary contact’s name, address, phone number, </w:t>
      </w:r>
      <w:del w:id="1464" w:author="Author">
        <w:r w:rsidRPr="4B63997C" w:rsidDel="0077165A">
          <w:rPr>
            <w:sz w:val="24"/>
            <w:szCs w:val="24"/>
          </w:rPr>
          <w:delText xml:space="preserve">fax </w:delText>
        </w:r>
      </w:del>
      <w:r w:rsidRPr="4B63997C">
        <w:rPr>
          <w:sz w:val="24"/>
          <w:szCs w:val="24"/>
        </w:rPr>
        <w:t>and email address must all be provided</w:t>
      </w:r>
      <w:del w:id="1465" w:author="Author">
        <w:r w:rsidRPr="4B63997C" w:rsidDel="0077165A">
          <w:rPr>
            <w:sz w:val="24"/>
            <w:szCs w:val="24"/>
          </w:rPr>
          <w:delText>)</w:delText>
        </w:r>
      </w:del>
      <w:r w:rsidRPr="4B63997C">
        <w:rPr>
          <w:sz w:val="24"/>
          <w:szCs w:val="24"/>
        </w:rPr>
        <w:t xml:space="preserve">. The OEB will communicate with this person </w:t>
      </w:r>
      <w:proofErr w:type="gramStart"/>
      <w:r w:rsidRPr="4B63997C">
        <w:rPr>
          <w:sz w:val="24"/>
          <w:szCs w:val="24"/>
        </w:rPr>
        <w:t>during the course of</w:t>
      </w:r>
      <w:proofErr w:type="gramEnd"/>
      <w:r w:rsidRPr="4B63997C">
        <w:rPr>
          <w:sz w:val="24"/>
          <w:szCs w:val="24"/>
        </w:rPr>
        <w:t xml:space="preserve"> the application. </w:t>
      </w:r>
      <w:del w:id="1466" w:author="Author">
        <w:r w:rsidRPr="4B63997C" w:rsidDel="001C68BA">
          <w:rPr>
            <w:sz w:val="24"/>
            <w:szCs w:val="24"/>
          </w:rPr>
          <w:delText>After completion of the application, the OEB will revert to communication with the primary licence</w:delText>
        </w:r>
        <w:r w:rsidRPr="4B63997C" w:rsidDel="001C68BA">
          <w:rPr>
            <w:spacing w:val="-2"/>
            <w:sz w:val="24"/>
            <w:szCs w:val="24"/>
          </w:rPr>
          <w:delText xml:space="preserve"> </w:delText>
        </w:r>
        <w:r w:rsidRPr="4B63997C" w:rsidDel="001C68BA">
          <w:rPr>
            <w:sz w:val="24"/>
            <w:szCs w:val="24"/>
          </w:rPr>
          <w:delText>contact.</w:delText>
        </w:r>
      </w:del>
    </w:p>
    <w:p w14:paraId="50BDDB3C" w14:textId="7F916EAF" w:rsidR="0062444F" w:rsidRDefault="0062444F" w:rsidP="005F3AA5">
      <w:pPr>
        <w:pStyle w:val="ListParagraph"/>
        <w:numPr>
          <w:ilvl w:val="0"/>
          <w:numId w:val="30"/>
        </w:numPr>
        <w:tabs>
          <w:tab w:val="left" w:pos="939"/>
          <w:tab w:val="left" w:pos="940"/>
        </w:tabs>
        <w:spacing w:line="276" w:lineRule="auto"/>
        <w:rPr>
          <w:sz w:val="24"/>
          <w:szCs w:val="24"/>
        </w:rPr>
      </w:pPr>
      <w:r w:rsidRPr="4B63997C">
        <w:rPr>
          <w:sz w:val="24"/>
          <w:szCs w:val="24"/>
        </w:rPr>
        <w:t>Identification of any legal or other representation for the</w:t>
      </w:r>
      <w:r w:rsidRPr="4B63997C">
        <w:rPr>
          <w:spacing w:val="-15"/>
          <w:sz w:val="24"/>
          <w:szCs w:val="24"/>
        </w:rPr>
        <w:t xml:space="preserve"> </w:t>
      </w:r>
      <w:r w:rsidRPr="4B63997C">
        <w:rPr>
          <w:sz w:val="24"/>
          <w:szCs w:val="24"/>
        </w:rPr>
        <w:t>application</w:t>
      </w:r>
      <w:ins w:id="1467" w:author="Author">
        <w:r w:rsidR="00526CF0">
          <w:rPr>
            <w:sz w:val="24"/>
            <w:szCs w:val="24"/>
          </w:rPr>
          <w:t>.</w:t>
        </w:r>
      </w:ins>
    </w:p>
    <w:p w14:paraId="1E9066F0" w14:textId="07743D01" w:rsidR="0062444F" w:rsidRDefault="0062444F" w:rsidP="005F3AA5">
      <w:pPr>
        <w:pStyle w:val="ListParagraph"/>
        <w:numPr>
          <w:ilvl w:val="0"/>
          <w:numId w:val="30"/>
        </w:numPr>
        <w:tabs>
          <w:tab w:val="left" w:pos="939"/>
          <w:tab w:val="left" w:pos="940"/>
        </w:tabs>
        <w:spacing w:line="276" w:lineRule="auto"/>
        <w:rPr>
          <w:ins w:id="1468" w:author="Author"/>
          <w:sz w:val="24"/>
          <w:szCs w:val="24"/>
        </w:rPr>
      </w:pPr>
      <w:r w:rsidRPr="4B63997C">
        <w:rPr>
          <w:sz w:val="24"/>
          <w:szCs w:val="24"/>
        </w:rPr>
        <w:t>The requested effective date(s)</w:t>
      </w:r>
      <w:ins w:id="1469" w:author="Author">
        <w:r w:rsidR="00093AB6">
          <w:rPr>
            <w:sz w:val="24"/>
            <w:szCs w:val="24"/>
          </w:rPr>
          <w:t>.</w:t>
        </w:r>
      </w:ins>
    </w:p>
    <w:p w14:paraId="5ADBDC09" w14:textId="555D6344" w:rsidR="00093AB6" w:rsidRPr="008A559C" w:rsidRDefault="00093AB6" w:rsidP="005F3AA5">
      <w:pPr>
        <w:pStyle w:val="ListParagraph"/>
        <w:numPr>
          <w:ilvl w:val="0"/>
          <w:numId w:val="30"/>
        </w:numPr>
        <w:tabs>
          <w:tab w:val="left" w:pos="939"/>
          <w:tab w:val="left" w:pos="940"/>
        </w:tabs>
        <w:spacing w:line="276" w:lineRule="auto"/>
        <w:rPr>
          <w:sz w:val="24"/>
          <w:szCs w:val="24"/>
        </w:rPr>
      </w:pPr>
      <w:ins w:id="1470" w:author="Author">
        <w:r w:rsidRPr="00093AB6">
          <w:rPr>
            <w:sz w:val="24"/>
            <w:szCs w:val="24"/>
          </w:rPr>
          <w:t>A statement of where the notice of hearing should be published and the rationale</w:t>
        </w:r>
        <w:r>
          <w:rPr>
            <w:sz w:val="24"/>
            <w:szCs w:val="24"/>
          </w:rPr>
          <w:t xml:space="preserve"> </w:t>
        </w:r>
        <w:r w:rsidRPr="008A559C">
          <w:rPr>
            <w:sz w:val="24"/>
            <w:szCs w:val="24"/>
          </w:rPr>
          <w:t>for why the stated publication(s) is/are appropriate. The OEB has implemented a</w:t>
        </w:r>
        <w:r>
          <w:rPr>
            <w:sz w:val="24"/>
            <w:szCs w:val="24"/>
          </w:rPr>
          <w:t xml:space="preserve"> </w:t>
        </w:r>
        <w:r w:rsidRPr="008A559C">
          <w:rPr>
            <w:sz w:val="24"/>
            <w:szCs w:val="24"/>
          </w:rPr>
          <w:t xml:space="preserve">publication process that no longer requires that the </w:t>
        </w:r>
        <w:r w:rsidR="00CE1C4C">
          <w:rPr>
            <w:sz w:val="24"/>
            <w:szCs w:val="24"/>
          </w:rPr>
          <w:t>applicant</w:t>
        </w:r>
        <w:r w:rsidRPr="008A559C">
          <w:rPr>
            <w:sz w:val="24"/>
            <w:szCs w:val="24"/>
          </w:rPr>
          <w:t xml:space="preserve"> publish the notice of hearing. However, the OEB still requires the </w:t>
        </w:r>
        <w:r w:rsidR="00CE1C4C">
          <w:rPr>
            <w:sz w:val="24"/>
            <w:szCs w:val="24"/>
          </w:rPr>
          <w:t>applicant</w:t>
        </w:r>
        <w:r w:rsidRPr="008A559C">
          <w:rPr>
            <w:sz w:val="24"/>
            <w:szCs w:val="24"/>
          </w:rPr>
          <w:t>’s recommendation(s)</w:t>
        </w:r>
        <w:r>
          <w:rPr>
            <w:sz w:val="24"/>
            <w:szCs w:val="24"/>
          </w:rPr>
          <w:t xml:space="preserve"> </w:t>
        </w:r>
        <w:r w:rsidRPr="008A559C">
          <w:rPr>
            <w:sz w:val="24"/>
            <w:szCs w:val="24"/>
          </w:rPr>
          <w:t>regarding publication media</w:t>
        </w:r>
        <w:r w:rsidR="00CE1C4C">
          <w:rPr>
            <w:sz w:val="24"/>
            <w:szCs w:val="24"/>
          </w:rPr>
          <w:t>.</w:t>
        </w:r>
      </w:ins>
    </w:p>
    <w:p w14:paraId="24C9CC5F" w14:textId="61AF2D01" w:rsidR="0062444F" w:rsidRDefault="0062444F" w:rsidP="005F3AA5">
      <w:pPr>
        <w:pStyle w:val="ListParagraph"/>
        <w:numPr>
          <w:ilvl w:val="0"/>
          <w:numId w:val="30"/>
        </w:numPr>
        <w:tabs>
          <w:tab w:val="left" w:pos="939"/>
          <w:tab w:val="left" w:pos="940"/>
        </w:tabs>
        <w:spacing w:line="276" w:lineRule="auto"/>
        <w:ind w:right="356"/>
        <w:rPr>
          <w:sz w:val="24"/>
          <w:szCs w:val="24"/>
        </w:rPr>
      </w:pPr>
      <w:r w:rsidRPr="4B63997C">
        <w:rPr>
          <w:sz w:val="24"/>
          <w:szCs w:val="24"/>
        </w:rPr>
        <w:t xml:space="preserve">Bill impacts for each year of the term for a typical Ontario residential customer using </w:t>
      </w:r>
      <w:ins w:id="1471" w:author="Author">
        <w:r w:rsidR="723CC6A4" w:rsidRPr="4B63997C">
          <w:rPr>
            <w:sz w:val="24"/>
            <w:szCs w:val="24"/>
          </w:rPr>
          <w:t>750</w:t>
        </w:r>
      </w:ins>
      <w:del w:id="1472" w:author="Author">
        <w:r w:rsidRPr="4B63997C">
          <w:rPr>
            <w:sz w:val="24"/>
            <w:szCs w:val="24"/>
          </w:rPr>
          <w:delText>800</w:delText>
        </w:r>
      </w:del>
      <w:r w:rsidRPr="4B63997C">
        <w:rPr>
          <w:sz w:val="24"/>
          <w:szCs w:val="24"/>
        </w:rPr>
        <w:t xml:space="preserve"> kWh per month and for an Ontario General Service &lt;50kW customer using 2000 kWh per month, or as</w:t>
      </w:r>
      <w:r w:rsidRPr="4B63997C">
        <w:rPr>
          <w:spacing w:val="-6"/>
          <w:sz w:val="24"/>
          <w:szCs w:val="24"/>
        </w:rPr>
        <w:t xml:space="preserve"> </w:t>
      </w:r>
      <w:r w:rsidRPr="4B63997C">
        <w:rPr>
          <w:sz w:val="24"/>
          <w:szCs w:val="24"/>
        </w:rPr>
        <w:t>applicable</w:t>
      </w:r>
      <w:ins w:id="1473" w:author="Author">
        <w:r w:rsidR="00A27395">
          <w:rPr>
            <w:sz w:val="24"/>
            <w:szCs w:val="24"/>
          </w:rPr>
          <w:t>.</w:t>
        </w:r>
      </w:ins>
    </w:p>
    <w:p w14:paraId="6CB2216A" w14:textId="7719C226" w:rsidR="0062444F" w:rsidRDefault="0062444F" w:rsidP="005F3AA5">
      <w:pPr>
        <w:pStyle w:val="ListParagraph"/>
        <w:numPr>
          <w:ilvl w:val="0"/>
          <w:numId w:val="30"/>
        </w:numPr>
        <w:tabs>
          <w:tab w:val="left" w:pos="939"/>
          <w:tab w:val="left" w:pos="940"/>
        </w:tabs>
        <w:spacing w:line="276" w:lineRule="auto"/>
        <w:ind w:right="992"/>
        <w:rPr>
          <w:sz w:val="24"/>
          <w:szCs w:val="24"/>
        </w:rPr>
      </w:pPr>
      <w:r w:rsidRPr="4B63997C">
        <w:rPr>
          <w:sz w:val="24"/>
          <w:szCs w:val="24"/>
        </w:rPr>
        <w:t xml:space="preserve">Statement as to the form of hearing requested (i.e. written or oral) and an explanation </w:t>
      </w:r>
      <w:del w:id="1474" w:author="Author">
        <w:r w:rsidRPr="4B63997C" w:rsidDel="00601319">
          <w:rPr>
            <w:sz w:val="24"/>
            <w:szCs w:val="24"/>
          </w:rPr>
          <w:delText xml:space="preserve">as to the reasons </w:delText>
        </w:r>
      </w:del>
      <w:r w:rsidRPr="4B63997C">
        <w:rPr>
          <w:sz w:val="24"/>
          <w:szCs w:val="24"/>
        </w:rPr>
        <w:t>for the applicant’s</w:t>
      </w:r>
      <w:r w:rsidRPr="4B63997C">
        <w:rPr>
          <w:spacing w:val="-11"/>
          <w:sz w:val="24"/>
          <w:szCs w:val="24"/>
        </w:rPr>
        <w:t xml:space="preserve"> </w:t>
      </w:r>
      <w:r w:rsidRPr="4B63997C">
        <w:rPr>
          <w:sz w:val="24"/>
          <w:szCs w:val="24"/>
        </w:rPr>
        <w:t>preference</w:t>
      </w:r>
      <w:ins w:id="1475" w:author="Author">
        <w:r w:rsidR="00601319">
          <w:rPr>
            <w:sz w:val="24"/>
            <w:szCs w:val="24"/>
          </w:rPr>
          <w:t>.</w:t>
        </w:r>
      </w:ins>
    </w:p>
    <w:p w14:paraId="08B8D599" w14:textId="6FCC1A8D" w:rsidR="0062444F" w:rsidRDefault="00E5179B" w:rsidP="005F3AA5">
      <w:pPr>
        <w:pStyle w:val="ListParagraph"/>
        <w:numPr>
          <w:ilvl w:val="0"/>
          <w:numId w:val="30"/>
        </w:numPr>
        <w:tabs>
          <w:tab w:val="left" w:pos="939"/>
          <w:tab w:val="left" w:pos="940"/>
        </w:tabs>
        <w:spacing w:line="276" w:lineRule="auto"/>
        <w:ind w:right="259"/>
        <w:rPr>
          <w:sz w:val="24"/>
          <w:szCs w:val="24"/>
        </w:rPr>
      </w:pPr>
      <w:ins w:id="1476" w:author="Author">
        <w:r>
          <w:rPr>
            <w:sz w:val="24"/>
            <w:szCs w:val="24"/>
          </w:rPr>
          <w:t>A li</w:t>
        </w:r>
      </w:ins>
      <w:del w:id="1477" w:author="Author">
        <w:r w:rsidR="0062444F" w:rsidRPr="4B63997C" w:rsidDel="00E5179B">
          <w:rPr>
            <w:sz w:val="24"/>
            <w:szCs w:val="24"/>
          </w:rPr>
          <w:delText>Li</w:delText>
        </w:r>
      </w:del>
      <w:r w:rsidR="0062444F" w:rsidRPr="4B63997C">
        <w:rPr>
          <w:sz w:val="24"/>
          <w:szCs w:val="24"/>
        </w:rPr>
        <w:t>st of specific approvals requested and relevant section</w:t>
      </w:r>
      <w:ins w:id="1478" w:author="Author">
        <w:r w:rsidR="00013B5E">
          <w:rPr>
            <w:sz w:val="24"/>
            <w:szCs w:val="24"/>
          </w:rPr>
          <w:t>(s)</w:t>
        </w:r>
      </w:ins>
      <w:r w:rsidR="0062444F" w:rsidRPr="4B63997C">
        <w:rPr>
          <w:sz w:val="24"/>
          <w:szCs w:val="24"/>
        </w:rPr>
        <w:t xml:space="preserve"> of </w:t>
      </w:r>
      <w:ins w:id="1479" w:author="Author">
        <w:r w:rsidR="00013B5E">
          <w:rPr>
            <w:sz w:val="24"/>
            <w:szCs w:val="24"/>
          </w:rPr>
          <w:t xml:space="preserve">the </w:t>
        </w:r>
      </w:ins>
      <w:r w:rsidR="0062444F" w:rsidRPr="4B63997C">
        <w:rPr>
          <w:sz w:val="24"/>
          <w:szCs w:val="24"/>
        </w:rPr>
        <w:t xml:space="preserve">legislation. All approvals, including accounting orders (deferral </w:t>
      </w:r>
      <w:ins w:id="1480" w:author="Author">
        <w:r w:rsidR="00013B5E">
          <w:rPr>
            <w:sz w:val="24"/>
            <w:szCs w:val="24"/>
          </w:rPr>
          <w:t>and</w:t>
        </w:r>
      </w:ins>
      <w:del w:id="1481" w:author="Author">
        <w:r w:rsidR="0062444F" w:rsidRPr="4B63997C" w:rsidDel="00013B5E">
          <w:rPr>
            <w:sz w:val="24"/>
            <w:szCs w:val="24"/>
          </w:rPr>
          <w:delText>or</w:delText>
        </w:r>
      </w:del>
      <w:r w:rsidR="0062444F" w:rsidRPr="4B63997C">
        <w:rPr>
          <w:sz w:val="24"/>
          <w:szCs w:val="24"/>
        </w:rPr>
        <w:t xml:space="preserve"> variance accounts) which the applicant is seeking, must be separately identified in this exhibit and clearly documented in the appropriate section of the</w:t>
      </w:r>
      <w:r w:rsidR="0062444F" w:rsidRPr="4B63997C">
        <w:rPr>
          <w:spacing w:val="-2"/>
          <w:sz w:val="24"/>
          <w:szCs w:val="24"/>
        </w:rPr>
        <w:t xml:space="preserve"> </w:t>
      </w:r>
      <w:r w:rsidR="0062444F" w:rsidRPr="4B63997C">
        <w:rPr>
          <w:sz w:val="24"/>
          <w:szCs w:val="24"/>
        </w:rPr>
        <w:t>application.</w:t>
      </w:r>
    </w:p>
    <w:p w14:paraId="35E70C40" w14:textId="64B67D3B" w:rsidR="0062444F" w:rsidRDefault="0062444F" w:rsidP="005F3AA5">
      <w:pPr>
        <w:pStyle w:val="ListParagraph"/>
        <w:numPr>
          <w:ilvl w:val="0"/>
          <w:numId w:val="30"/>
        </w:numPr>
        <w:tabs>
          <w:tab w:val="left" w:pos="939"/>
          <w:tab w:val="left" w:pos="940"/>
        </w:tabs>
        <w:spacing w:line="276" w:lineRule="auto"/>
        <w:ind w:right="246"/>
        <w:rPr>
          <w:sz w:val="24"/>
          <w:szCs w:val="24"/>
        </w:rPr>
      </w:pPr>
      <w:r w:rsidRPr="4B63997C">
        <w:rPr>
          <w:sz w:val="24"/>
          <w:szCs w:val="24"/>
        </w:rPr>
        <w:t>A statement of the proposed length of the term, and brief description of the proposed method for establishing revenue requirement for each year of the</w:t>
      </w:r>
      <w:r w:rsidRPr="4B63997C">
        <w:rPr>
          <w:spacing w:val="-41"/>
          <w:sz w:val="24"/>
          <w:szCs w:val="24"/>
        </w:rPr>
        <w:t xml:space="preserve"> </w:t>
      </w:r>
      <w:r w:rsidRPr="4B63997C">
        <w:rPr>
          <w:sz w:val="24"/>
          <w:szCs w:val="24"/>
        </w:rPr>
        <w:t>term</w:t>
      </w:r>
      <w:ins w:id="1482" w:author="Author">
        <w:r w:rsidR="003613DB">
          <w:rPr>
            <w:sz w:val="24"/>
            <w:szCs w:val="24"/>
          </w:rPr>
          <w:t>.</w:t>
        </w:r>
      </w:ins>
    </w:p>
    <w:p w14:paraId="7BCDB988" w14:textId="60121CD6" w:rsidR="0062444F" w:rsidDel="006E527F" w:rsidRDefault="0062444F" w:rsidP="005F3AA5">
      <w:pPr>
        <w:pStyle w:val="ListParagraph"/>
        <w:numPr>
          <w:ilvl w:val="0"/>
          <w:numId w:val="30"/>
        </w:numPr>
        <w:tabs>
          <w:tab w:val="left" w:pos="939"/>
          <w:tab w:val="left" w:pos="940"/>
        </w:tabs>
        <w:spacing w:line="276" w:lineRule="auto"/>
        <w:ind w:right="257"/>
        <w:rPr>
          <w:del w:id="1483" w:author="Author"/>
          <w:sz w:val="24"/>
          <w:szCs w:val="24"/>
        </w:rPr>
      </w:pPr>
      <w:del w:id="1484" w:author="Author">
        <w:r w:rsidRPr="4B63997C" w:rsidDel="006E527F">
          <w:rPr>
            <w:sz w:val="24"/>
            <w:szCs w:val="24"/>
          </w:rPr>
          <w:delText>Changes in tax status (e.g. a change from a corporation to a limited partnership) must be</w:delText>
        </w:r>
        <w:r w:rsidRPr="4B63997C" w:rsidDel="006E527F">
          <w:rPr>
            <w:spacing w:val="-4"/>
            <w:sz w:val="24"/>
            <w:szCs w:val="24"/>
          </w:rPr>
          <w:delText xml:space="preserve"> </w:delText>
        </w:r>
        <w:r w:rsidRPr="4B63997C" w:rsidDel="006E527F">
          <w:rPr>
            <w:sz w:val="24"/>
            <w:szCs w:val="24"/>
          </w:rPr>
          <w:delText>disclosed</w:delText>
        </w:r>
      </w:del>
    </w:p>
    <w:p w14:paraId="1E537EC9" w14:textId="37509E74" w:rsidR="0062444F" w:rsidDel="006E527F" w:rsidRDefault="0062444F" w:rsidP="005F3AA5">
      <w:pPr>
        <w:pStyle w:val="ListParagraph"/>
        <w:numPr>
          <w:ilvl w:val="0"/>
          <w:numId w:val="30"/>
        </w:numPr>
        <w:tabs>
          <w:tab w:val="left" w:pos="939"/>
          <w:tab w:val="left" w:pos="940"/>
        </w:tabs>
        <w:spacing w:line="276" w:lineRule="auto"/>
        <w:rPr>
          <w:del w:id="1485" w:author="Author"/>
          <w:sz w:val="24"/>
          <w:szCs w:val="24"/>
        </w:rPr>
      </w:pPr>
      <w:del w:id="1486" w:author="Author">
        <w:r w:rsidRPr="4B63997C" w:rsidDel="006E527F">
          <w:rPr>
            <w:sz w:val="24"/>
            <w:szCs w:val="24"/>
          </w:rPr>
          <w:delText>Existing Accounting</w:delText>
        </w:r>
        <w:r w:rsidRPr="4B63997C" w:rsidDel="006E527F">
          <w:rPr>
            <w:spacing w:val="-3"/>
            <w:sz w:val="24"/>
            <w:szCs w:val="24"/>
          </w:rPr>
          <w:delText xml:space="preserve"> </w:delText>
        </w:r>
        <w:r w:rsidRPr="4B63997C" w:rsidDel="006E527F">
          <w:rPr>
            <w:sz w:val="24"/>
            <w:szCs w:val="24"/>
          </w:rPr>
          <w:delText>Orders</w:delText>
        </w:r>
      </w:del>
    </w:p>
    <w:p w14:paraId="0433998C" w14:textId="77777777" w:rsidR="0062444F" w:rsidRDefault="0062444F" w:rsidP="005F3AA5">
      <w:pPr>
        <w:pStyle w:val="ListParagraph"/>
        <w:numPr>
          <w:ilvl w:val="0"/>
          <w:numId w:val="30"/>
        </w:numPr>
        <w:tabs>
          <w:tab w:val="left" w:pos="939"/>
          <w:tab w:val="left" w:pos="940"/>
        </w:tabs>
        <w:spacing w:line="276" w:lineRule="auto"/>
        <w:ind w:right="620"/>
        <w:rPr>
          <w:ins w:id="1487" w:author="Author"/>
          <w:del w:id="1488" w:author="Author"/>
          <w:sz w:val="24"/>
          <w:szCs w:val="24"/>
        </w:rPr>
      </w:pPr>
      <w:r w:rsidRPr="4B63997C">
        <w:rPr>
          <w:sz w:val="24"/>
          <w:szCs w:val="24"/>
        </w:rPr>
        <w:t>A map of the applicant’s assets and operations, showing where the utility operates within the province, and the communities serviced by the utility. A utility may provide more detailed geographic and/or engineering maps where these may be useful to understand parts of the application, such as a capital expansion or replacement</w:t>
      </w:r>
      <w:r w:rsidRPr="4B63997C">
        <w:rPr>
          <w:spacing w:val="-5"/>
          <w:sz w:val="24"/>
          <w:szCs w:val="24"/>
        </w:rPr>
        <w:t xml:space="preserve"> </w:t>
      </w:r>
      <w:r w:rsidRPr="4B63997C">
        <w:rPr>
          <w:sz w:val="24"/>
          <w:szCs w:val="24"/>
        </w:rPr>
        <w:t>program.</w:t>
      </w:r>
    </w:p>
    <w:p w14:paraId="3C123E60" w14:textId="29823383" w:rsidR="00182438" w:rsidRDefault="00182438" w:rsidP="005F3AA5">
      <w:pPr>
        <w:pStyle w:val="ListParagraph"/>
        <w:numPr>
          <w:ilvl w:val="0"/>
          <w:numId w:val="30"/>
        </w:numPr>
        <w:tabs>
          <w:tab w:val="left" w:pos="939"/>
          <w:tab w:val="left" w:pos="940"/>
        </w:tabs>
        <w:spacing w:line="276" w:lineRule="auto"/>
        <w:ind w:right="620"/>
        <w:rPr>
          <w:sz w:val="24"/>
          <w:szCs w:val="24"/>
        </w:rPr>
      </w:pPr>
    </w:p>
    <w:p w14:paraId="0FAF7B5B" w14:textId="77777777" w:rsidR="008A10EC" w:rsidRDefault="0062444F" w:rsidP="005F3AA5">
      <w:pPr>
        <w:pStyle w:val="ListParagraph"/>
        <w:numPr>
          <w:ilvl w:val="0"/>
          <w:numId w:val="30"/>
        </w:numPr>
        <w:tabs>
          <w:tab w:val="left" w:pos="939"/>
          <w:tab w:val="left" w:pos="940"/>
        </w:tabs>
        <w:spacing w:line="276" w:lineRule="auto"/>
        <w:ind w:right="284"/>
        <w:rPr>
          <w:sz w:val="24"/>
          <w:szCs w:val="24"/>
        </w:rPr>
      </w:pPr>
      <w:r w:rsidRPr="4B63997C">
        <w:rPr>
          <w:sz w:val="24"/>
          <w:szCs w:val="24"/>
        </w:rPr>
        <w:t>Corporate and utility organizational structure, showing the main units and executive and senior management positions within the utility. Include any planned changes in corporate or operational structure (including any changes in legal organization and control) and rationale for organizational change and the estimated cost impact, including the</w:t>
      </w:r>
      <w:r w:rsidRPr="4B63997C">
        <w:rPr>
          <w:spacing w:val="-9"/>
          <w:sz w:val="24"/>
          <w:szCs w:val="24"/>
        </w:rPr>
        <w:t xml:space="preserve"> </w:t>
      </w:r>
      <w:r w:rsidRPr="4B63997C">
        <w:rPr>
          <w:sz w:val="24"/>
          <w:szCs w:val="24"/>
        </w:rPr>
        <w:t>following:</w:t>
      </w:r>
    </w:p>
    <w:p w14:paraId="070C559D" w14:textId="77777777" w:rsidR="008A10EC" w:rsidRPr="000C285C" w:rsidRDefault="008A10EC" w:rsidP="005F3AA5">
      <w:pPr>
        <w:pStyle w:val="ListParagraph"/>
        <w:numPr>
          <w:ilvl w:val="0"/>
          <w:numId w:val="31"/>
        </w:numPr>
        <w:tabs>
          <w:tab w:val="left" w:pos="939"/>
          <w:tab w:val="left" w:pos="940"/>
        </w:tabs>
        <w:spacing w:line="276" w:lineRule="auto"/>
        <w:ind w:right="284"/>
        <w:rPr>
          <w:sz w:val="24"/>
          <w:szCs w:val="24"/>
        </w:rPr>
      </w:pPr>
      <w:r w:rsidRPr="000C285C">
        <w:rPr>
          <w:sz w:val="24"/>
          <w:szCs w:val="24"/>
        </w:rPr>
        <w:t>Corporate entities relationship chart, showing the extent to which the parent company is represented on the utility company</w:t>
      </w:r>
      <w:r w:rsidRPr="000C285C">
        <w:rPr>
          <w:spacing w:val="-8"/>
          <w:sz w:val="24"/>
          <w:szCs w:val="24"/>
        </w:rPr>
        <w:t xml:space="preserve"> </w:t>
      </w:r>
      <w:r w:rsidRPr="000C285C">
        <w:rPr>
          <w:sz w:val="24"/>
          <w:szCs w:val="24"/>
        </w:rPr>
        <w:t>board</w:t>
      </w:r>
    </w:p>
    <w:p w14:paraId="0323A6E1" w14:textId="0ADB7E2B" w:rsidR="008A10EC" w:rsidRPr="008A10EC" w:rsidRDefault="008A10EC" w:rsidP="005F3AA5">
      <w:pPr>
        <w:pStyle w:val="ListParagraph"/>
        <w:numPr>
          <w:ilvl w:val="0"/>
          <w:numId w:val="31"/>
        </w:numPr>
        <w:tabs>
          <w:tab w:val="left" w:pos="939"/>
          <w:tab w:val="left" w:pos="940"/>
        </w:tabs>
        <w:spacing w:line="276" w:lineRule="auto"/>
        <w:ind w:right="284"/>
        <w:rPr>
          <w:sz w:val="24"/>
          <w:szCs w:val="24"/>
        </w:rPr>
      </w:pPr>
      <w:r w:rsidRPr="4B63997C">
        <w:rPr>
          <w:sz w:val="24"/>
          <w:szCs w:val="24"/>
        </w:rPr>
        <w:t>The reporting relationships between utility management and parent company officials</w:t>
      </w:r>
    </w:p>
    <w:p w14:paraId="75224607" w14:textId="0FDAECD5" w:rsidR="00485297" w:rsidDel="00E13828" w:rsidRDefault="00982572" w:rsidP="005F3AA5">
      <w:pPr>
        <w:pStyle w:val="ListParagraph"/>
        <w:numPr>
          <w:ilvl w:val="0"/>
          <w:numId w:val="30"/>
        </w:numPr>
        <w:tabs>
          <w:tab w:val="left" w:pos="939"/>
          <w:tab w:val="left" w:pos="940"/>
        </w:tabs>
        <w:spacing w:line="276" w:lineRule="auto"/>
        <w:ind w:right="284"/>
        <w:rPr>
          <w:del w:id="1489" w:author="Author"/>
          <w:sz w:val="24"/>
          <w:szCs w:val="24"/>
        </w:rPr>
      </w:pPr>
      <w:del w:id="1490" w:author="Author">
        <w:r w:rsidRPr="4B63997C" w:rsidDel="00E13828">
          <w:rPr>
            <w:sz w:val="24"/>
            <w:szCs w:val="24"/>
          </w:rPr>
          <w:delText>The Accounting Standard used and when it was</w:delText>
        </w:r>
        <w:r w:rsidRPr="4B63997C" w:rsidDel="00E13828">
          <w:rPr>
            <w:spacing w:val="-5"/>
            <w:sz w:val="24"/>
            <w:szCs w:val="24"/>
          </w:rPr>
          <w:delText xml:space="preserve"> </w:delText>
        </w:r>
        <w:r w:rsidRPr="4B63997C" w:rsidDel="00E13828">
          <w:rPr>
            <w:sz w:val="24"/>
            <w:szCs w:val="24"/>
          </w:rPr>
          <w:delText>adopted</w:delText>
        </w:r>
      </w:del>
    </w:p>
    <w:p w14:paraId="33FA3D7E" w14:textId="01F552F5" w:rsidR="00485297" w:rsidRDefault="00982572" w:rsidP="005F3AA5">
      <w:pPr>
        <w:pStyle w:val="ListParagraph"/>
        <w:numPr>
          <w:ilvl w:val="0"/>
          <w:numId w:val="30"/>
        </w:numPr>
        <w:tabs>
          <w:tab w:val="left" w:pos="939"/>
          <w:tab w:val="left" w:pos="940"/>
        </w:tabs>
        <w:spacing w:line="276" w:lineRule="auto"/>
        <w:ind w:right="284"/>
        <w:rPr>
          <w:sz w:val="24"/>
          <w:szCs w:val="24"/>
        </w:rPr>
      </w:pPr>
      <w:r w:rsidRPr="4B63997C">
        <w:rPr>
          <w:sz w:val="24"/>
          <w:szCs w:val="24"/>
        </w:rPr>
        <w:t>A statement identifying all deviations from the filing requirements, if</w:t>
      </w:r>
      <w:r w:rsidRPr="4B63997C">
        <w:rPr>
          <w:spacing w:val="-17"/>
          <w:sz w:val="24"/>
          <w:szCs w:val="24"/>
        </w:rPr>
        <w:t xml:space="preserve"> </w:t>
      </w:r>
      <w:r w:rsidRPr="4B63997C">
        <w:rPr>
          <w:sz w:val="24"/>
          <w:szCs w:val="24"/>
        </w:rPr>
        <w:t>any</w:t>
      </w:r>
      <w:ins w:id="1491" w:author="Author">
        <w:r w:rsidR="001C30F2">
          <w:rPr>
            <w:sz w:val="24"/>
            <w:szCs w:val="24"/>
          </w:rPr>
          <w:t>.</w:t>
        </w:r>
      </w:ins>
    </w:p>
    <w:p w14:paraId="7551E0CA" w14:textId="2633410C" w:rsidR="00485297" w:rsidRDefault="00982572" w:rsidP="005F3AA5">
      <w:pPr>
        <w:pStyle w:val="ListParagraph"/>
        <w:numPr>
          <w:ilvl w:val="0"/>
          <w:numId w:val="30"/>
        </w:numPr>
        <w:tabs>
          <w:tab w:val="left" w:pos="939"/>
          <w:tab w:val="left" w:pos="940"/>
        </w:tabs>
        <w:spacing w:line="276" w:lineRule="auto"/>
        <w:ind w:right="284"/>
        <w:rPr>
          <w:sz w:val="24"/>
          <w:szCs w:val="24"/>
        </w:rPr>
      </w:pPr>
      <w:r w:rsidRPr="4B63997C">
        <w:rPr>
          <w:sz w:val="24"/>
          <w:szCs w:val="24"/>
        </w:rPr>
        <w:t xml:space="preserve">A statement identifying </w:t>
      </w:r>
      <w:ins w:id="1492" w:author="Author">
        <w:r w:rsidR="006369BF">
          <w:rPr>
            <w:sz w:val="24"/>
            <w:szCs w:val="24"/>
          </w:rPr>
          <w:t xml:space="preserve">and describing </w:t>
        </w:r>
      </w:ins>
      <w:r w:rsidRPr="4B63997C">
        <w:rPr>
          <w:sz w:val="24"/>
          <w:szCs w:val="24"/>
        </w:rPr>
        <w:t xml:space="preserve">any changes to the methodologies </w:t>
      </w:r>
      <w:ins w:id="1493" w:author="Author">
        <w:r w:rsidR="007A1499">
          <w:rPr>
            <w:sz w:val="24"/>
            <w:szCs w:val="24"/>
          </w:rPr>
          <w:t xml:space="preserve">as </w:t>
        </w:r>
      </w:ins>
      <w:r w:rsidRPr="4B63997C">
        <w:rPr>
          <w:sz w:val="24"/>
          <w:szCs w:val="24"/>
        </w:rPr>
        <w:t>used in previous applications</w:t>
      </w:r>
      <w:ins w:id="1494" w:author="Author">
        <w:r w:rsidR="007A1499">
          <w:rPr>
            <w:sz w:val="24"/>
            <w:szCs w:val="24"/>
          </w:rPr>
          <w:t>.</w:t>
        </w:r>
      </w:ins>
      <w:del w:id="1495" w:author="Author">
        <w:r w:rsidRPr="4B63997C" w:rsidDel="007A1499">
          <w:rPr>
            <w:sz w:val="24"/>
            <w:szCs w:val="24"/>
          </w:rPr>
          <w:delText xml:space="preserve"> and a description and rationale for the</w:delText>
        </w:r>
        <w:r w:rsidRPr="4B63997C" w:rsidDel="007A1499">
          <w:rPr>
            <w:spacing w:val="-7"/>
            <w:sz w:val="24"/>
            <w:szCs w:val="24"/>
          </w:rPr>
          <w:delText xml:space="preserve"> </w:delText>
        </w:r>
        <w:r w:rsidRPr="4B63997C" w:rsidDel="007A1499">
          <w:rPr>
            <w:sz w:val="24"/>
            <w:szCs w:val="24"/>
          </w:rPr>
          <w:delText>changes</w:delText>
        </w:r>
      </w:del>
    </w:p>
    <w:p w14:paraId="273D1D40" w14:textId="28AD96A3" w:rsidR="00485297" w:rsidRDefault="00982572" w:rsidP="005F3AA5">
      <w:pPr>
        <w:pStyle w:val="ListParagraph"/>
        <w:numPr>
          <w:ilvl w:val="0"/>
          <w:numId w:val="30"/>
        </w:numPr>
        <w:tabs>
          <w:tab w:val="left" w:pos="939"/>
          <w:tab w:val="left" w:pos="940"/>
        </w:tabs>
        <w:spacing w:line="276" w:lineRule="auto"/>
        <w:ind w:right="284"/>
        <w:rPr>
          <w:sz w:val="24"/>
          <w:szCs w:val="24"/>
        </w:rPr>
      </w:pPr>
      <w:r w:rsidRPr="4B63997C">
        <w:rPr>
          <w:sz w:val="24"/>
          <w:szCs w:val="24"/>
        </w:rPr>
        <w:t xml:space="preserve">If an applicant is conducting non-utility businesses, it must confirm that the accounting treatment it has used has segregated </w:t>
      </w:r>
      <w:proofErr w:type="gramStart"/>
      <w:r w:rsidRPr="4B63997C">
        <w:rPr>
          <w:sz w:val="24"/>
          <w:szCs w:val="24"/>
        </w:rPr>
        <w:t>all of</w:t>
      </w:r>
      <w:proofErr w:type="gramEnd"/>
      <w:r w:rsidRPr="4B63997C">
        <w:rPr>
          <w:sz w:val="24"/>
          <w:szCs w:val="24"/>
        </w:rPr>
        <w:t xml:space="preserve"> these activities from its rate-regulated</w:t>
      </w:r>
      <w:r w:rsidRPr="4B63997C">
        <w:rPr>
          <w:spacing w:val="-2"/>
          <w:sz w:val="24"/>
          <w:szCs w:val="24"/>
        </w:rPr>
        <w:t xml:space="preserve"> </w:t>
      </w:r>
      <w:r w:rsidRPr="4B63997C">
        <w:rPr>
          <w:sz w:val="24"/>
          <w:szCs w:val="24"/>
        </w:rPr>
        <w:t>activities</w:t>
      </w:r>
      <w:ins w:id="1496" w:author="Author">
        <w:r w:rsidR="00466F36">
          <w:rPr>
            <w:sz w:val="24"/>
            <w:szCs w:val="24"/>
          </w:rPr>
          <w:t>.</w:t>
        </w:r>
      </w:ins>
    </w:p>
    <w:p w14:paraId="30A973E1" w14:textId="79A8DA2C" w:rsidR="00485297" w:rsidRPr="008A559C" w:rsidRDefault="005279F7" w:rsidP="005F3AA5">
      <w:pPr>
        <w:pStyle w:val="ListParagraph"/>
        <w:numPr>
          <w:ilvl w:val="0"/>
          <w:numId w:val="30"/>
        </w:numPr>
        <w:tabs>
          <w:tab w:val="left" w:pos="939"/>
          <w:tab w:val="left" w:pos="940"/>
        </w:tabs>
        <w:spacing w:line="276" w:lineRule="auto"/>
        <w:ind w:right="284"/>
        <w:rPr>
          <w:sz w:val="24"/>
          <w:szCs w:val="24"/>
        </w:rPr>
      </w:pPr>
      <w:ins w:id="1497" w:author="Author">
        <w:r w:rsidRPr="005279F7">
          <w:rPr>
            <w:sz w:val="24"/>
            <w:szCs w:val="24"/>
          </w:rPr>
          <w:t>Identification of OEB directions from any previous OEB Decisions and/or Orders,</w:t>
        </w:r>
        <w:r w:rsidR="004717C4">
          <w:rPr>
            <w:sz w:val="24"/>
            <w:szCs w:val="24"/>
          </w:rPr>
          <w:t xml:space="preserve"> </w:t>
        </w:r>
        <w:r w:rsidRPr="008A559C">
          <w:rPr>
            <w:sz w:val="24"/>
            <w:szCs w:val="24"/>
          </w:rPr>
          <w:t>this includes any commitments made as part of an approved settlement. The</w:t>
        </w:r>
        <w:r w:rsidR="004717C4">
          <w:rPr>
            <w:sz w:val="24"/>
            <w:szCs w:val="24"/>
          </w:rPr>
          <w:t xml:space="preserve"> applicant </w:t>
        </w:r>
        <w:r w:rsidRPr="008A559C">
          <w:rPr>
            <w:sz w:val="24"/>
            <w:szCs w:val="24"/>
          </w:rPr>
          <w:t>must clearly indicate how these are being addressed in the current</w:t>
        </w:r>
        <w:r w:rsidR="004717C4">
          <w:rPr>
            <w:sz w:val="24"/>
            <w:szCs w:val="24"/>
          </w:rPr>
          <w:t xml:space="preserve"> </w:t>
        </w:r>
        <w:r w:rsidRPr="008A559C">
          <w:rPr>
            <w:sz w:val="24"/>
            <w:szCs w:val="24"/>
          </w:rPr>
          <w:t>application.</w:t>
        </w:r>
      </w:ins>
      <w:del w:id="1498" w:author="Author">
        <w:r w:rsidR="00982572" w:rsidRPr="008A559C" w:rsidDel="005279F7">
          <w:rPr>
            <w:sz w:val="24"/>
            <w:szCs w:val="24"/>
          </w:rPr>
          <w:delText>A clear indication of the way the applicant has satisfied any prior OEB Decisions or Orders and the impact on the current application (e.g. filing of a study as directed in a previous</w:delText>
        </w:r>
        <w:r w:rsidR="00982572" w:rsidRPr="008A559C" w:rsidDel="005279F7">
          <w:rPr>
            <w:spacing w:val="-2"/>
            <w:sz w:val="24"/>
            <w:szCs w:val="24"/>
          </w:rPr>
          <w:delText xml:space="preserve"> </w:delText>
        </w:r>
        <w:r w:rsidR="00982572" w:rsidRPr="008A559C" w:rsidDel="005279F7">
          <w:rPr>
            <w:sz w:val="24"/>
            <w:szCs w:val="24"/>
          </w:rPr>
          <w:delText>decision)</w:delText>
        </w:r>
      </w:del>
    </w:p>
    <w:p w14:paraId="47AB49BD" w14:textId="653E14DC" w:rsidR="00982572" w:rsidRPr="00485297" w:rsidRDefault="00982572" w:rsidP="005F3AA5">
      <w:pPr>
        <w:pStyle w:val="ListParagraph"/>
        <w:numPr>
          <w:ilvl w:val="0"/>
          <w:numId w:val="30"/>
        </w:numPr>
        <w:tabs>
          <w:tab w:val="left" w:pos="939"/>
          <w:tab w:val="left" w:pos="940"/>
        </w:tabs>
        <w:spacing w:line="276" w:lineRule="auto"/>
        <w:ind w:right="284"/>
        <w:rPr>
          <w:sz w:val="24"/>
          <w:szCs w:val="24"/>
        </w:rPr>
      </w:pPr>
      <w:r w:rsidRPr="4B63997C">
        <w:rPr>
          <w:sz w:val="24"/>
          <w:szCs w:val="24"/>
        </w:rPr>
        <w:t xml:space="preserve">All responses to matters raised in letters of comment filed with the OEB </w:t>
      </w:r>
      <w:proofErr w:type="gramStart"/>
      <w:r w:rsidRPr="4B63997C">
        <w:rPr>
          <w:sz w:val="24"/>
          <w:szCs w:val="24"/>
        </w:rPr>
        <w:t>during the course of</w:t>
      </w:r>
      <w:proofErr w:type="gramEnd"/>
      <w:r w:rsidRPr="4B63997C">
        <w:rPr>
          <w:sz w:val="24"/>
          <w:szCs w:val="24"/>
        </w:rPr>
        <w:t xml:space="preserve"> the</w:t>
      </w:r>
      <w:r w:rsidRPr="4B63997C">
        <w:rPr>
          <w:spacing w:val="1"/>
          <w:sz w:val="24"/>
          <w:szCs w:val="24"/>
        </w:rPr>
        <w:t xml:space="preserve"> </w:t>
      </w:r>
      <w:r w:rsidRPr="4B63997C">
        <w:rPr>
          <w:sz w:val="24"/>
          <w:szCs w:val="24"/>
        </w:rPr>
        <w:t>proceeding</w:t>
      </w:r>
      <w:ins w:id="1499" w:author="Author">
        <w:r w:rsidR="00C53484">
          <w:rPr>
            <w:sz w:val="24"/>
            <w:szCs w:val="24"/>
          </w:rPr>
          <w:t>.</w:t>
        </w:r>
      </w:ins>
    </w:p>
    <w:p w14:paraId="73F83F2C" w14:textId="77777777" w:rsidR="00C53484" w:rsidRDefault="00C53484" w:rsidP="4B63997C">
      <w:pPr>
        <w:tabs>
          <w:tab w:val="left" w:pos="1300"/>
        </w:tabs>
        <w:spacing w:line="256" w:lineRule="auto"/>
        <w:ind w:right="377"/>
        <w:rPr>
          <w:sz w:val="24"/>
          <w:szCs w:val="24"/>
        </w:rPr>
      </w:pPr>
    </w:p>
    <w:p w14:paraId="586E5330" w14:textId="64CE5A77" w:rsidR="00B93C1E" w:rsidRDefault="00876C13" w:rsidP="00343540">
      <w:pPr>
        <w:pStyle w:val="Heading2TFR"/>
        <w:rPr>
          <w:color w:val="4F81BD" w:themeColor="accent1"/>
        </w:rPr>
      </w:pPr>
      <w:bookmarkStart w:id="1500" w:name="2.4_Exhibit_2_-_Transmission_System_Plan"/>
      <w:bookmarkStart w:id="1501" w:name="_Toc199340820"/>
      <w:bookmarkEnd w:id="1500"/>
      <w:r>
        <w:t>Exhibit 2 - Transmission System</w:t>
      </w:r>
      <w:r>
        <w:rPr>
          <w:spacing w:val="-5"/>
        </w:rPr>
        <w:t xml:space="preserve"> </w:t>
      </w:r>
      <w:r>
        <w:t>Plan</w:t>
      </w:r>
      <w:ins w:id="1502" w:author="Author">
        <w:r w:rsidR="00792B7A">
          <w:t xml:space="preserve"> (TSP)</w:t>
        </w:r>
      </w:ins>
      <w:bookmarkEnd w:id="1501"/>
    </w:p>
    <w:p w14:paraId="586E5331" w14:textId="77777777" w:rsidR="00B93C1E" w:rsidRPr="000D391D" w:rsidRDefault="00B93C1E" w:rsidP="4B63997C">
      <w:pPr>
        <w:pStyle w:val="BodyText"/>
        <w:rPr>
          <w:b/>
        </w:rPr>
      </w:pPr>
    </w:p>
    <w:p w14:paraId="0320AE59" w14:textId="1A107964" w:rsidR="00822CC7" w:rsidRDefault="00876C13" w:rsidP="005F3AA5">
      <w:pPr>
        <w:pStyle w:val="BodyText"/>
        <w:spacing w:line="276" w:lineRule="auto"/>
        <w:rPr>
          <w:ins w:id="1503" w:author="Author"/>
        </w:rPr>
      </w:pPr>
      <w:r>
        <w:t xml:space="preserve">Exhibit 2 consists of a consolidated </w:t>
      </w:r>
      <w:del w:id="1504" w:author="Author">
        <w:r w:rsidDel="00B74E4E">
          <w:delText>t</w:delText>
        </w:r>
        <w:r w:rsidDel="00792B7A">
          <w:delText xml:space="preserve">ransmission </w:delText>
        </w:r>
        <w:r w:rsidDel="00B74E4E">
          <w:delText>s</w:delText>
        </w:r>
        <w:r w:rsidDel="00792B7A">
          <w:delText xml:space="preserve">ystem </w:delText>
        </w:r>
        <w:r w:rsidDel="00B74E4E">
          <w:delText>p</w:delText>
        </w:r>
        <w:r w:rsidDel="00792B7A">
          <w:delText>lan</w:delText>
        </w:r>
      </w:del>
      <w:ins w:id="1505" w:author="Author">
        <w:r w:rsidR="00B74E4E">
          <w:t>TSP</w:t>
        </w:r>
      </w:ins>
      <w:r>
        <w:t>, including</w:t>
      </w:r>
      <w:ins w:id="1506" w:author="Author">
        <w:r w:rsidR="00822CC7">
          <w:t>:</w:t>
        </w:r>
      </w:ins>
    </w:p>
    <w:p w14:paraId="06967BE9" w14:textId="573ABAE4" w:rsidR="00C91982" w:rsidRDefault="00876C13" w:rsidP="005F3AA5">
      <w:pPr>
        <w:pStyle w:val="BodyText"/>
        <w:spacing w:line="276" w:lineRule="auto"/>
        <w:rPr>
          <w:ins w:id="1507" w:author="Author"/>
        </w:rPr>
      </w:pPr>
      <w:r>
        <w:t xml:space="preserve"> </w:t>
      </w:r>
    </w:p>
    <w:p w14:paraId="48F5C32B" w14:textId="6B3FEBEB" w:rsidR="00C91982" w:rsidRDefault="00876C13" w:rsidP="005F3AA5">
      <w:pPr>
        <w:pStyle w:val="BodyText"/>
        <w:numPr>
          <w:ilvl w:val="0"/>
          <w:numId w:val="92"/>
        </w:numPr>
        <w:spacing w:line="276" w:lineRule="auto"/>
        <w:rPr>
          <w:ins w:id="1508" w:author="Author"/>
        </w:rPr>
      </w:pPr>
      <w:del w:id="1509" w:author="Author">
        <w:r>
          <w:delText xml:space="preserve">an </w:delText>
        </w:r>
        <w:r w:rsidDel="00C91982">
          <w:delText>a</w:delText>
        </w:r>
      </w:del>
      <w:ins w:id="1510" w:author="Author">
        <w:r w:rsidR="00C91982">
          <w:t>A</w:t>
        </w:r>
      </w:ins>
      <w:r>
        <w:t xml:space="preserve">sset </w:t>
      </w:r>
      <w:del w:id="1511" w:author="Author">
        <w:r w:rsidDel="00C91982">
          <w:delText>m</w:delText>
        </w:r>
      </w:del>
      <w:ins w:id="1512" w:author="Author">
        <w:r w:rsidR="00C91982">
          <w:t>M</w:t>
        </w:r>
      </w:ins>
      <w:r>
        <w:t xml:space="preserve">anagement </w:t>
      </w:r>
      <w:del w:id="1513" w:author="Author">
        <w:r w:rsidDel="00C91982">
          <w:delText>p</w:delText>
        </w:r>
      </w:del>
      <w:ins w:id="1514" w:author="Author">
        <w:r w:rsidR="00C91982">
          <w:t>P</w:t>
        </w:r>
      </w:ins>
      <w:r>
        <w:t xml:space="preserve">lan </w:t>
      </w:r>
    </w:p>
    <w:p w14:paraId="586E5332" w14:textId="39A08E7A" w:rsidR="00B93C1E" w:rsidRDefault="00876C13" w:rsidP="005F3AA5">
      <w:pPr>
        <w:pStyle w:val="BodyText"/>
        <w:numPr>
          <w:ilvl w:val="0"/>
          <w:numId w:val="92"/>
        </w:numPr>
        <w:spacing w:line="276" w:lineRule="auto"/>
        <w:rPr>
          <w:ins w:id="1515" w:author="Author"/>
        </w:rPr>
      </w:pPr>
      <w:del w:id="1516" w:author="Author">
        <w:r>
          <w:delText xml:space="preserve">and </w:delText>
        </w:r>
        <w:r w:rsidDel="00C91982">
          <w:delText>r</w:delText>
        </w:r>
      </w:del>
      <w:ins w:id="1517" w:author="Author">
        <w:r w:rsidR="00C91982">
          <w:t>R</w:t>
        </w:r>
      </w:ins>
      <w:r>
        <w:t xml:space="preserve">egional </w:t>
      </w:r>
      <w:ins w:id="1518" w:author="Author">
        <w:r w:rsidR="00C91982">
          <w:t>P</w:t>
        </w:r>
      </w:ins>
      <w:del w:id="1519" w:author="Author">
        <w:r w:rsidDel="00C91982">
          <w:delText>p</w:delText>
        </w:r>
      </w:del>
      <w:r>
        <w:t xml:space="preserve">lanning </w:t>
      </w:r>
      <w:ins w:id="1520" w:author="Author">
        <w:r w:rsidR="00C91982">
          <w:t>C</w:t>
        </w:r>
      </w:ins>
      <w:del w:id="1521" w:author="Author">
        <w:r>
          <w:delText>c</w:delText>
        </w:r>
      </w:del>
      <w:r>
        <w:t>onsiderations</w:t>
      </w:r>
      <w:del w:id="1522" w:author="Author">
        <w:r>
          <w:delText>.</w:delText>
        </w:r>
      </w:del>
    </w:p>
    <w:p w14:paraId="11CFE396" w14:textId="57F543EF" w:rsidR="00C91982" w:rsidRDefault="00C91982" w:rsidP="005F3AA5">
      <w:pPr>
        <w:pStyle w:val="BodyText"/>
        <w:numPr>
          <w:ilvl w:val="0"/>
          <w:numId w:val="92"/>
        </w:numPr>
        <w:spacing w:line="276" w:lineRule="auto"/>
      </w:pPr>
      <w:ins w:id="1523" w:author="Author">
        <w:r>
          <w:t>Capital Expenditures</w:t>
        </w:r>
      </w:ins>
    </w:p>
    <w:p w14:paraId="586E5333" w14:textId="77777777" w:rsidR="00B93C1E" w:rsidRPr="00E23103" w:rsidRDefault="00B93C1E" w:rsidP="005F3AA5">
      <w:pPr>
        <w:pStyle w:val="BodyText"/>
        <w:spacing w:line="276" w:lineRule="auto"/>
      </w:pPr>
    </w:p>
    <w:p w14:paraId="586E5334" w14:textId="4653A9C5" w:rsidR="00B93C1E" w:rsidRDefault="00876C13" w:rsidP="005F3AA5">
      <w:pPr>
        <w:pStyle w:val="BodyText"/>
        <w:spacing w:line="276" w:lineRule="auto"/>
        <w:ind w:right="363"/>
      </w:pPr>
      <w:r>
        <w:t>Transmitters may wish to refer to Chapter 5</w:t>
      </w:r>
      <w:ins w:id="1524" w:author="Author">
        <w:r w:rsidR="006B5112">
          <w:t xml:space="preserve"> (Distribution System Plan)</w:t>
        </w:r>
      </w:ins>
      <w:r>
        <w:t xml:space="preserve"> of the </w:t>
      </w:r>
      <w:ins w:id="1525" w:author="Author">
        <w:r w:rsidR="00B53B3C" w:rsidRPr="005A608B">
          <w:fldChar w:fldCharType="begin"/>
        </w:r>
        <w:r w:rsidR="00B53B3C" w:rsidRPr="005A608B">
          <w:instrText>HYPERLINK "https://www.oeb.ca/regulatory-rules-and-documents/rules-codes-and-requirements/filing-requirements-transmission-distribution-applications"</w:instrText>
        </w:r>
        <w:r w:rsidR="00B53B3C" w:rsidRPr="005A608B">
          <w:fldChar w:fldCharType="separate"/>
        </w:r>
        <w:r w:rsidR="00B53B3C" w:rsidRPr="005A608B">
          <w:rPr>
            <w:rStyle w:val="Hyperlink"/>
          </w:rPr>
          <w:t>Filing Requirements for Electricity Distribution Rate Applications</w:t>
        </w:r>
        <w:r w:rsidR="00B53B3C" w:rsidRPr="005A608B">
          <w:fldChar w:fldCharType="end"/>
        </w:r>
      </w:ins>
      <w:del w:id="1526" w:author="Author">
        <w:r w:rsidDel="00B53B3C">
          <w:delText>Distribution Filing Requirements</w:delText>
        </w:r>
      </w:del>
      <w:r>
        <w:t xml:space="preserve"> for further guidance on the content and structure of a T</w:t>
      </w:r>
      <w:ins w:id="1527" w:author="Author">
        <w:r w:rsidR="00B74E4E">
          <w:t>S</w:t>
        </w:r>
      </w:ins>
      <w:del w:id="1528" w:author="Author">
        <w:r w:rsidDel="00B74E4E">
          <w:delText xml:space="preserve">ransmission System </w:delText>
        </w:r>
      </w:del>
      <w:r>
        <w:t>P</w:t>
      </w:r>
      <w:del w:id="1529" w:author="Author">
        <w:r w:rsidDel="00B74E4E">
          <w:delText>lan</w:delText>
        </w:r>
      </w:del>
      <w:r>
        <w:t>.</w:t>
      </w:r>
    </w:p>
    <w:p w14:paraId="586E5335" w14:textId="77777777" w:rsidR="00B93C1E" w:rsidRPr="00AE1649" w:rsidRDefault="00B93C1E" w:rsidP="4B63997C">
      <w:pPr>
        <w:pStyle w:val="BodyText"/>
        <w:spacing w:before="5"/>
      </w:pPr>
    </w:p>
    <w:p w14:paraId="5623AD78" w14:textId="72E5EA56" w:rsidR="5C1F972A" w:rsidRDefault="5C1F972A" w:rsidP="00343540">
      <w:pPr>
        <w:pStyle w:val="Heading3TFR"/>
        <w:rPr>
          <w:ins w:id="1530" w:author="Author"/>
        </w:rPr>
      </w:pPr>
      <w:ins w:id="1531" w:author="Author">
        <w:del w:id="1532" w:author="Author">
          <w:r w:rsidRPr="29D14AAA" w:rsidDel="006271E9">
            <w:delText xml:space="preserve">Transmission System Plan </w:delText>
          </w:r>
        </w:del>
        <w:bookmarkStart w:id="1533" w:name="_Toc199340821"/>
        <w:r w:rsidR="002630C2">
          <w:t xml:space="preserve">TSP </w:t>
        </w:r>
        <w:r w:rsidRPr="29D14AAA">
          <w:t>Overview</w:t>
        </w:r>
        <w:bookmarkEnd w:id="1533"/>
      </w:ins>
    </w:p>
    <w:p w14:paraId="0CDCE3B7" w14:textId="09B9F440" w:rsidR="29D14AAA" w:rsidRPr="00AE1649" w:rsidRDefault="29D14AAA" w:rsidP="29D14AAA">
      <w:pPr>
        <w:pStyle w:val="BodyText"/>
        <w:spacing w:before="5"/>
      </w:pPr>
    </w:p>
    <w:p w14:paraId="1F2F7F11" w14:textId="09FE59E9" w:rsidR="004F1EFC" w:rsidRDefault="00876C13" w:rsidP="005F3AA5">
      <w:pPr>
        <w:pStyle w:val="BodyText"/>
        <w:spacing w:line="276" w:lineRule="auto"/>
        <w:rPr>
          <w:ins w:id="1534" w:author="Author"/>
        </w:rPr>
      </w:pPr>
      <w:r>
        <w:t>The T</w:t>
      </w:r>
      <w:ins w:id="1535" w:author="Author">
        <w:r w:rsidR="002630C2">
          <w:t>S</w:t>
        </w:r>
      </w:ins>
      <w:del w:id="1536" w:author="Author">
        <w:r w:rsidDel="002630C2">
          <w:delText xml:space="preserve">ransmission System </w:delText>
        </w:r>
      </w:del>
      <w:r>
        <w:t>P</w:t>
      </w:r>
      <w:del w:id="1537" w:author="Author">
        <w:r w:rsidDel="002630C2">
          <w:delText>lan</w:delText>
        </w:r>
      </w:del>
      <w:r>
        <w:t xml:space="preserve"> </w:t>
      </w:r>
      <w:ins w:id="1538" w:author="Author">
        <w:r w:rsidR="746DA1F9">
          <w:t xml:space="preserve">Overview </w:t>
        </w:r>
      </w:ins>
      <w:r>
        <w:t>must include a</w:t>
      </w:r>
      <w:ins w:id="1539" w:author="Author">
        <w:r w:rsidR="39E7E54F">
          <w:t xml:space="preserve"> high-level</w:t>
        </w:r>
      </w:ins>
      <w:r>
        <w:t xml:space="preserve"> summary of the investment planning process which includes:</w:t>
      </w:r>
    </w:p>
    <w:p w14:paraId="48339ABF" w14:textId="77777777" w:rsidR="000C27E0" w:rsidRDefault="000C27E0" w:rsidP="005F3AA5">
      <w:pPr>
        <w:pStyle w:val="BodyText"/>
        <w:spacing w:line="276" w:lineRule="auto"/>
      </w:pPr>
    </w:p>
    <w:p w14:paraId="4EB22A75" w14:textId="77777777" w:rsidR="008A1B62" w:rsidRDefault="00876C13" w:rsidP="005F3AA5">
      <w:pPr>
        <w:pStyle w:val="BodyText"/>
        <w:numPr>
          <w:ilvl w:val="0"/>
          <w:numId w:val="63"/>
        </w:numPr>
        <w:spacing w:line="276" w:lineRule="auto"/>
      </w:pPr>
      <w:r w:rsidRPr="004F1EFC">
        <w:t>The strategic plan for the</w:t>
      </w:r>
      <w:r w:rsidRPr="004F1EFC">
        <w:rPr>
          <w:spacing w:val="-1"/>
        </w:rPr>
        <w:t xml:space="preserve"> </w:t>
      </w:r>
      <w:r w:rsidRPr="004F1EFC">
        <w:t>utility</w:t>
      </w:r>
    </w:p>
    <w:p w14:paraId="4E2ACDA6" w14:textId="77777777" w:rsidR="00471E9B" w:rsidRDefault="00876C13" w:rsidP="005F3AA5">
      <w:pPr>
        <w:pStyle w:val="BodyText"/>
        <w:numPr>
          <w:ilvl w:val="0"/>
          <w:numId w:val="63"/>
        </w:numPr>
        <w:spacing w:line="276" w:lineRule="auto"/>
      </w:pPr>
      <w:r w:rsidRPr="004F1EFC">
        <w:t>The overall strategy for</w:t>
      </w:r>
      <w:r w:rsidRPr="008A1B62">
        <w:rPr>
          <w:spacing w:val="-3"/>
        </w:rPr>
        <w:t xml:space="preserve"> </w:t>
      </w:r>
      <w:r w:rsidRPr="004F1EFC">
        <w:t>investments</w:t>
      </w:r>
    </w:p>
    <w:p w14:paraId="59FEF4EA" w14:textId="77777777" w:rsidR="0078634E" w:rsidRDefault="00876C13" w:rsidP="005F3AA5">
      <w:pPr>
        <w:pStyle w:val="BodyText"/>
        <w:numPr>
          <w:ilvl w:val="0"/>
          <w:numId w:val="63"/>
        </w:numPr>
        <w:spacing w:line="276" w:lineRule="auto"/>
      </w:pPr>
      <w:r w:rsidRPr="000668F4">
        <w:t>The longer term economic and planning</w:t>
      </w:r>
      <w:r w:rsidRPr="00471E9B">
        <w:rPr>
          <w:spacing w:val="-4"/>
        </w:rPr>
        <w:t xml:space="preserve"> </w:t>
      </w:r>
      <w:r w:rsidRPr="000668F4">
        <w:t>assumptions</w:t>
      </w:r>
    </w:p>
    <w:p w14:paraId="5421B27C" w14:textId="77777777" w:rsidR="0078634E" w:rsidRDefault="00876C13" w:rsidP="005F3AA5">
      <w:pPr>
        <w:pStyle w:val="BodyText"/>
        <w:numPr>
          <w:ilvl w:val="0"/>
          <w:numId w:val="63"/>
        </w:numPr>
        <w:spacing w:line="276" w:lineRule="auto"/>
      </w:pPr>
      <w:r w:rsidRPr="000668F4">
        <w:t>The asset management</w:t>
      </w:r>
      <w:r w:rsidRPr="0078634E">
        <w:rPr>
          <w:spacing w:val="-1"/>
        </w:rPr>
        <w:t xml:space="preserve"> </w:t>
      </w:r>
      <w:r w:rsidRPr="000668F4">
        <w:t>plan</w:t>
      </w:r>
    </w:p>
    <w:p w14:paraId="094FABD1" w14:textId="77777777" w:rsidR="0078634E" w:rsidRDefault="00876C13" w:rsidP="005F3AA5">
      <w:pPr>
        <w:pStyle w:val="BodyText"/>
        <w:numPr>
          <w:ilvl w:val="0"/>
          <w:numId w:val="63"/>
        </w:numPr>
        <w:spacing w:line="276" w:lineRule="auto"/>
      </w:pPr>
      <w:r w:rsidRPr="000668F4">
        <w:t>A description of how investments are prioritized and</w:t>
      </w:r>
      <w:r w:rsidRPr="0078634E">
        <w:rPr>
          <w:spacing w:val="-7"/>
        </w:rPr>
        <w:t xml:space="preserve"> </w:t>
      </w:r>
      <w:r w:rsidRPr="000668F4">
        <w:t>selected</w:t>
      </w:r>
    </w:p>
    <w:p w14:paraId="3AEA9DEA" w14:textId="77777777" w:rsidR="008752E9" w:rsidRDefault="00876C13" w:rsidP="005F3AA5">
      <w:pPr>
        <w:pStyle w:val="BodyText"/>
        <w:numPr>
          <w:ilvl w:val="0"/>
          <w:numId w:val="63"/>
        </w:numPr>
        <w:spacing w:line="276" w:lineRule="auto"/>
      </w:pPr>
      <w:r>
        <w:t>A discussion of transmission investments identified in a regional planning process</w:t>
      </w:r>
    </w:p>
    <w:p w14:paraId="323D1A3C" w14:textId="77777777" w:rsidR="008752E9" w:rsidRDefault="00876C13" w:rsidP="005F3AA5">
      <w:pPr>
        <w:pStyle w:val="BodyText"/>
        <w:numPr>
          <w:ilvl w:val="0"/>
          <w:numId w:val="63"/>
        </w:numPr>
        <w:spacing w:line="276" w:lineRule="auto"/>
      </w:pPr>
      <w:r w:rsidRPr="000668F4">
        <w:t>Highlights of recent and proposed investments and their fit with the strategic plan</w:t>
      </w:r>
    </w:p>
    <w:p w14:paraId="5D088DA6" w14:textId="58C95CD3" w:rsidR="00F07AEB" w:rsidDel="00F07AEB" w:rsidRDefault="00876C13" w:rsidP="005F3AA5">
      <w:pPr>
        <w:pStyle w:val="BodyText"/>
        <w:spacing w:line="276" w:lineRule="auto"/>
        <w:ind w:right="388"/>
        <w:rPr>
          <w:del w:id="1540" w:author="Author"/>
        </w:rPr>
      </w:pPr>
      <w:r w:rsidRPr="000668F4">
        <w:t>A description of how the needs of customers and overall system planning policy objectives are being reflected, including any commitments stemming from</w:t>
      </w:r>
      <w:del w:id="1541" w:author="Author">
        <w:r w:rsidDel="00876C13">
          <w:delText xml:space="preserve"> the Long Term Energy Plan or the Conservation First policy,</w:delText>
        </w:r>
      </w:del>
      <w:r w:rsidRPr="000668F4">
        <w:t xml:space="preserve"> and consideration for the OEB’s statutory objectives, including facilitating a smart grid and the connection of</w:t>
      </w:r>
      <w:r w:rsidRPr="008752E9">
        <w:rPr>
          <w:spacing w:val="1"/>
        </w:rPr>
        <w:t xml:space="preserve"> </w:t>
      </w:r>
      <w:r w:rsidRPr="000668F4">
        <w:t>renewables</w:t>
      </w:r>
    </w:p>
    <w:p w14:paraId="7AA29C4B" w14:textId="77777777" w:rsidR="00F07AEB" w:rsidRDefault="00F07AEB" w:rsidP="005F3AA5">
      <w:pPr>
        <w:pStyle w:val="BodyText"/>
        <w:numPr>
          <w:ilvl w:val="0"/>
          <w:numId w:val="63"/>
        </w:numPr>
        <w:spacing w:line="276" w:lineRule="auto"/>
        <w:rPr>
          <w:ins w:id="1542" w:author="Author"/>
        </w:rPr>
      </w:pPr>
    </w:p>
    <w:p w14:paraId="4562847F" w14:textId="38D21CFB" w:rsidR="00A51E0F" w:rsidRDefault="00876C13" w:rsidP="005F3AA5">
      <w:pPr>
        <w:pStyle w:val="BodyText"/>
        <w:numPr>
          <w:ilvl w:val="0"/>
          <w:numId w:val="63"/>
        </w:numPr>
        <w:spacing w:line="276" w:lineRule="auto"/>
        <w:ind w:right="388"/>
        <w:rPr>
          <w:ins w:id="1543" w:author="Author"/>
        </w:rPr>
      </w:pPr>
      <w:r w:rsidRPr="000668F4">
        <w:t>The linkages and trade-offs between certain capital projects and ongoing</w:t>
      </w:r>
      <w:r w:rsidRPr="008752E9">
        <w:rPr>
          <w:spacing w:val="-30"/>
        </w:rPr>
        <w:t xml:space="preserve"> </w:t>
      </w:r>
      <w:r w:rsidRPr="000668F4">
        <w:t>OM&amp;A</w:t>
      </w:r>
      <w:r w:rsidR="40B4A2E3">
        <w:t xml:space="preserve"> </w:t>
      </w:r>
      <w:r w:rsidR="40B4A2E3" w:rsidRPr="000668F4">
        <w:t>spending</w:t>
      </w:r>
    </w:p>
    <w:p w14:paraId="14FF602C" w14:textId="36064DF4" w:rsidR="00A51E0F" w:rsidRDefault="00A51E0F" w:rsidP="005F3AA5">
      <w:pPr>
        <w:pStyle w:val="BodyText"/>
        <w:spacing w:line="276" w:lineRule="auto"/>
        <w:ind w:right="388"/>
        <w:rPr>
          <w:ins w:id="1544" w:author="Author"/>
          <w:lang w:val="en-US"/>
        </w:rPr>
      </w:pPr>
      <w:r>
        <w:br/>
      </w:r>
      <w:ins w:id="1545" w:author="Author">
        <w:r w:rsidR="22E5D4EF" w:rsidRPr="6A7748BC">
          <w:rPr>
            <w:lang w:val="en-US"/>
          </w:rPr>
          <w:t>A transmitter’s investment projects and programs must be grouped for filing purposes into one of the four investment categories listed below</w:t>
        </w:r>
        <w:r w:rsidR="63EF4E31" w:rsidRPr="6A7748BC">
          <w:rPr>
            <w:lang w:val="en-US"/>
          </w:rPr>
          <w:t>:</w:t>
        </w:r>
      </w:ins>
    </w:p>
    <w:p w14:paraId="241921CC" w14:textId="77777777" w:rsidR="00A51E0F" w:rsidRDefault="00A51E0F" w:rsidP="005F3AA5">
      <w:pPr>
        <w:pStyle w:val="BodyText"/>
        <w:spacing w:line="276" w:lineRule="auto"/>
        <w:ind w:right="388"/>
        <w:rPr>
          <w:ins w:id="1546" w:author="Author"/>
          <w:lang w:val="en-US"/>
        </w:rPr>
      </w:pPr>
    </w:p>
    <w:p w14:paraId="73325038" w14:textId="77777777" w:rsidR="00A51E0F" w:rsidRDefault="00A51E0F" w:rsidP="005F3AA5">
      <w:pPr>
        <w:pStyle w:val="BodyText"/>
        <w:numPr>
          <w:ilvl w:val="0"/>
          <w:numId w:val="79"/>
        </w:numPr>
        <w:spacing w:line="276" w:lineRule="auto"/>
        <w:ind w:right="388"/>
        <w:rPr>
          <w:ins w:id="1547" w:author="Author"/>
        </w:rPr>
      </w:pPr>
      <w:ins w:id="1548" w:author="Author">
        <w:r w:rsidRPr="00BF21A1">
          <w:rPr>
            <w:b/>
            <w:bCs/>
            <w:i/>
            <w:iCs/>
          </w:rPr>
          <w:t>System access</w:t>
        </w:r>
        <w:r w:rsidRPr="00B64D26">
          <w:t xml:space="preserve"> investments are modifications (including asset relocation) to a </w:t>
        </w:r>
        <w:r>
          <w:t xml:space="preserve">transmission </w:t>
        </w:r>
        <w:r w:rsidRPr="00B64D26">
          <w:t xml:space="preserve">system that a </w:t>
        </w:r>
        <w:r>
          <w:t>transmitter</w:t>
        </w:r>
        <w:r w:rsidRPr="00B64D26">
          <w:t xml:space="preserve"> is obligated to perform to provide a customer (including a generator customer) or group of customers with access to electricity services via the </w:t>
        </w:r>
        <w:r>
          <w:t>transmission</w:t>
        </w:r>
        <w:r w:rsidRPr="00B64D26">
          <w:t xml:space="preserve"> system.</w:t>
        </w:r>
        <w:del w:id="1549" w:author="Author">
          <w:r w:rsidDel="0082644A">
            <w:br/>
          </w:r>
        </w:del>
      </w:ins>
    </w:p>
    <w:p w14:paraId="060014EA" w14:textId="77777777" w:rsidR="000C27E0" w:rsidRDefault="000C27E0" w:rsidP="000C27E0">
      <w:pPr>
        <w:pStyle w:val="BodyText"/>
        <w:spacing w:line="276" w:lineRule="auto"/>
        <w:ind w:left="720" w:right="388"/>
        <w:rPr>
          <w:ins w:id="1550" w:author="Author"/>
        </w:rPr>
      </w:pPr>
    </w:p>
    <w:p w14:paraId="6C3C6EA0" w14:textId="77777777" w:rsidR="00A51E0F" w:rsidRDefault="00A51E0F" w:rsidP="005F3AA5">
      <w:pPr>
        <w:pStyle w:val="BodyText"/>
        <w:numPr>
          <w:ilvl w:val="0"/>
          <w:numId w:val="79"/>
        </w:numPr>
        <w:spacing w:line="276" w:lineRule="auto"/>
        <w:ind w:right="388"/>
        <w:rPr>
          <w:ins w:id="1551" w:author="Author"/>
        </w:rPr>
      </w:pPr>
      <w:ins w:id="1552" w:author="Author">
        <w:r w:rsidRPr="00BF21A1">
          <w:rPr>
            <w:b/>
            <w:bCs/>
            <w:i/>
            <w:iCs/>
          </w:rPr>
          <w:t>System renewal</w:t>
        </w:r>
        <w:r>
          <w:t xml:space="preserve"> investments involve replacing and/or refurbishing system assets to extend the original service life of the assets and thereby maintain the ability of the transmitter’s system to provide customers with electricity services.</w:t>
        </w:r>
        <w:r>
          <w:br/>
        </w:r>
      </w:ins>
    </w:p>
    <w:p w14:paraId="656CDABF" w14:textId="77777777" w:rsidR="00A51E0F" w:rsidRDefault="00A51E0F" w:rsidP="005F3AA5">
      <w:pPr>
        <w:pStyle w:val="BodyText"/>
        <w:numPr>
          <w:ilvl w:val="0"/>
          <w:numId w:val="79"/>
        </w:numPr>
        <w:spacing w:line="276" w:lineRule="auto"/>
        <w:ind w:right="388"/>
        <w:rPr>
          <w:ins w:id="1553" w:author="Author"/>
        </w:rPr>
      </w:pPr>
      <w:ins w:id="1554" w:author="Author">
        <w:r w:rsidRPr="00BF21A1">
          <w:rPr>
            <w:b/>
            <w:bCs/>
            <w:i/>
            <w:iCs/>
          </w:rPr>
          <w:t>System service</w:t>
        </w:r>
        <w:r>
          <w:t xml:space="preserve"> investments encompass modifications to ensure that a transmitter’s system continues to meet operational objectives while addressing anticipated future customer electricity service requirements.</w:t>
        </w:r>
        <w:del w:id="1555" w:author="Author">
          <w:r w:rsidDel="00A506B6">
            <w:br/>
          </w:r>
        </w:del>
      </w:ins>
    </w:p>
    <w:p w14:paraId="6ED44A2C" w14:textId="77777777" w:rsidR="00D10ED2" w:rsidRDefault="00D10ED2" w:rsidP="005F3AA5">
      <w:pPr>
        <w:pStyle w:val="BodyText"/>
        <w:spacing w:line="276" w:lineRule="auto"/>
        <w:ind w:left="720" w:right="388"/>
        <w:rPr>
          <w:ins w:id="1556" w:author="Author"/>
        </w:rPr>
      </w:pPr>
    </w:p>
    <w:p w14:paraId="1C10BD83" w14:textId="77777777" w:rsidR="00A51E0F" w:rsidRDefault="00A51E0F" w:rsidP="005F3AA5">
      <w:pPr>
        <w:pStyle w:val="BodyText"/>
        <w:numPr>
          <w:ilvl w:val="0"/>
          <w:numId w:val="79"/>
        </w:numPr>
        <w:spacing w:line="276" w:lineRule="auto"/>
        <w:ind w:right="388"/>
        <w:rPr>
          <w:ins w:id="1557" w:author="Author"/>
        </w:rPr>
      </w:pPr>
      <w:ins w:id="1558" w:author="Author">
        <w:r w:rsidRPr="00BF21A1">
          <w:rPr>
            <w:b/>
            <w:bCs/>
            <w:i/>
            <w:iCs/>
          </w:rPr>
          <w:t>General plant</w:t>
        </w:r>
        <w:r>
          <w:t xml:space="preserve"> investments encompass modifications, replacements or additions to a transmitter’s assets that are not part of its transmission system including land and buildings, tools and equipment, rolling stock and electronic devices and software used to support day to day business and operations activities.</w:t>
        </w:r>
      </w:ins>
    </w:p>
    <w:p w14:paraId="49430230" w14:textId="77777777" w:rsidR="00A51E0F" w:rsidRDefault="00A51E0F" w:rsidP="005F3AA5">
      <w:pPr>
        <w:pStyle w:val="BodyText"/>
        <w:spacing w:line="276" w:lineRule="auto"/>
        <w:ind w:right="388"/>
        <w:rPr>
          <w:ins w:id="1559" w:author="Author"/>
        </w:rPr>
      </w:pPr>
    </w:p>
    <w:p w14:paraId="586E5341" w14:textId="563F5DC6" w:rsidR="00B93C1E" w:rsidRPr="000668F4" w:rsidDel="00414E53" w:rsidRDefault="22E5D4EF" w:rsidP="005F3AA5">
      <w:pPr>
        <w:pStyle w:val="BodyText"/>
        <w:spacing w:line="276" w:lineRule="auto"/>
        <w:rPr>
          <w:del w:id="1560" w:author="Author"/>
        </w:rPr>
        <w:sectPr w:rsidR="00B93C1E" w:rsidRPr="000668F4" w:rsidDel="00414E53">
          <w:pgSz w:w="12240" w:h="15840"/>
          <w:pgMar w:top="1340" w:right="1320" w:bottom="1300" w:left="1220" w:header="528" w:footer="1107" w:gutter="0"/>
          <w:cols w:space="720"/>
        </w:sectPr>
      </w:pPr>
      <w:ins w:id="1561" w:author="Author">
        <w:r>
          <w:t>A project or program involving two or more drivers associated with different categories should be placed in the category corresponding to the trigger driver. For example, a project triggered by the need to replace end of service life components in a transmission station should be considered a system renewal investment, even if in anticipation of future system requirements (a system service driver) the project includes assets rated for a higher voltage.</w:t>
        </w:r>
        <w:r w:rsidR="3271263F">
          <w:t xml:space="preserve">  </w:t>
        </w:r>
      </w:ins>
    </w:p>
    <w:p w14:paraId="7BDC40D2" w14:textId="77777777" w:rsidR="0033456E" w:rsidRDefault="0033456E" w:rsidP="005F3AA5">
      <w:pPr>
        <w:pStyle w:val="BodyText"/>
        <w:spacing w:line="276" w:lineRule="auto"/>
        <w:rPr>
          <w:ins w:id="1562" w:author="Author"/>
          <w:color w:val="4F81BD"/>
        </w:rPr>
      </w:pPr>
      <w:bookmarkStart w:id="1563" w:name="2.4.1_Asset_Management_Plan"/>
      <w:bookmarkEnd w:id="1563"/>
    </w:p>
    <w:p w14:paraId="5FF9F0B0" w14:textId="77777777" w:rsidR="0033456E" w:rsidRDefault="0033456E" w:rsidP="00414E53">
      <w:pPr>
        <w:pStyle w:val="BodyText"/>
        <w:spacing w:line="276" w:lineRule="auto"/>
        <w:rPr>
          <w:ins w:id="1564" w:author="Author"/>
          <w:color w:val="4F81BD"/>
        </w:rPr>
      </w:pPr>
    </w:p>
    <w:p w14:paraId="586E5343" w14:textId="73ADA16D" w:rsidR="00B93C1E" w:rsidRPr="002D4ACB" w:rsidRDefault="00876C13" w:rsidP="00343540">
      <w:pPr>
        <w:pStyle w:val="Heading3TFR"/>
      </w:pPr>
      <w:bookmarkStart w:id="1565" w:name="_Toc199340822"/>
      <w:r w:rsidRPr="002D4ACB">
        <w:t>Asset Management</w:t>
      </w:r>
      <w:r w:rsidRPr="002D4ACB">
        <w:rPr>
          <w:spacing w:val="1"/>
        </w:rPr>
        <w:t xml:space="preserve"> </w:t>
      </w:r>
      <w:r w:rsidRPr="002D4ACB">
        <w:t>Plan</w:t>
      </w:r>
      <w:bookmarkEnd w:id="1565"/>
    </w:p>
    <w:p w14:paraId="1E256DDF" w14:textId="77777777" w:rsidR="002A12BF" w:rsidRPr="00AE1649" w:rsidRDefault="002A12BF" w:rsidP="00A00402">
      <w:pPr>
        <w:pStyle w:val="BodyText"/>
        <w:spacing w:line="276" w:lineRule="auto"/>
        <w:ind w:right="388"/>
        <w:rPr>
          <w:b/>
        </w:rPr>
      </w:pPr>
    </w:p>
    <w:p w14:paraId="586F15FA" w14:textId="2E8A9068" w:rsidR="00C67C13" w:rsidRDefault="00876C13" w:rsidP="00A00402">
      <w:pPr>
        <w:pStyle w:val="BodyText"/>
        <w:spacing w:line="276" w:lineRule="auto"/>
        <w:ind w:right="389"/>
      </w:pPr>
      <w:r>
        <w:t>The transmitter must file a detailed asset management plan for its transmission assets. The plan should include the utility’s asset management policy, strategy and objectives; an inventory and assessment of the condition of all capital assets whose net book value is material to the transmitter; and how this inventory informs the transmitter’s plan for capital expenditures and plan for maintenance expenditures.</w:t>
      </w:r>
    </w:p>
    <w:p w14:paraId="482D5B5E" w14:textId="681075FD" w:rsidR="00255558" w:rsidDel="00255558" w:rsidRDefault="00255558" w:rsidP="00255558">
      <w:pPr>
        <w:pStyle w:val="BodyText"/>
        <w:spacing w:line="276" w:lineRule="auto"/>
        <w:ind w:right="389"/>
        <w:rPr>
          <w:del w:id="1566" w:author="Author"/>
        </w:rPr>
      </w:pPr>
      <w:del w:id="1567" w:author="Author">
        <w:r w:rsidDel="00255558">
          <w:delText xml:space="preserve">The inventory should identify in which pool each class of asset belongs, and identify </w:delText>
        </w:r>
      </w:del>
    </w:p>
    <w:p w14:paraId="0F1704AF" w14:textId="5A8B60B2" w:rsidR="00255558" w:rsidDel="00255558" w:rsidRDefault="00255558" w:rsidP="00255558">
      <w:pPr>
        <w:pStyle w:val="BodyText"/>
        <w:spacing w:line="276" w:lineRule="auto"/>
        <w:ind w:right="389"/>
        <w:rPr>
          <w:del w:id="1568" w:author="Author"/>
        </w:rPr>
      </w:pPr>
      <w:del w:id="1569" w:author="Author">
        <w:r w:rsidDel="00255558">
          <w:delText xml:space="preserve">which of these are part of the bulk electricity system as defined by applicable North </w:delText>
        </w:r>
      </w:del>
    </w:p>
    <w:p w14:paraId="011B77C2" w14:textId="30097B2F" w:rsidR="00255558" w:rsidDel="00255558" w:rsidRDefault="00255558" w:rsidP="00255558">
      <w:pPr>
        <w:pStyle w:val="BodyText"/>
        <w:spacing w:line="276" w:lineRule="auto"/>
        <w:ind w:right="389"/>
        <w:rPr>
          <w:del w:id="1570" w:author="Author"/>
        </w:rPr>
      </w:pPr>
      <w:del w:id="1571" w:author="Author">
        <w:r w:rsidDel="00255558">
          <w:delText xml:space="preserve">American Electric Reliability Corporation (NERC) standards. The transmitter shall </w:delText>
        </w:r>
      </w:del>
    </w:p>
    <w:p w14:paraId="15CDFA36" w14:textId="76C790D7" w:rsidR="00255558" w:rsidDel="00255558" w:rsidRDefault="00255558" w:rsidP="00255558">
      <w:pPr>
        <w:pStyle w:val="BodyText"/>
        <w:spacing w:line="276" w:lineRule="auto"/>
        <w:ind w:right="389"/>
        <w:rPr>
          <w:del w:id="1572" w:author="Author"/>
        </w:rPr>
      </w:pPr>
      <w:del w:id="1573" w:author="Author">
        <w:r w:rsidDel="00255558">
          <w:delText xml:space="preserve">identify any exemptions received from NERC, including any such requests that are </w:delText>
        </w:r>
      </w:del>
    </w:p>
    <w:p w14:paraId="1A04ADF5" w14:textId="610C6EFB" w:rsidR="00255558" w:rsidDel="00255558" w:rsidRDefault="00255558" w:rsidP="00255558">
      <w:pPr>
        <w:pStyle w:val="BodyText"/>
        <w:spacing w:line="276" w:lineRule="auto"/>
        <w:ind w:right="389"/>
        <w:rPr>
          <w:del w:id="1574" w:author="Author"/>
        </w:rPr>
      </w:pPr>
      <w:del w:id="1575" w:author="Author">
        <w:r w:rsidDel="00255558">
          <w:delText xml:space="preserve">planned or in progress, and a discussion of any associated costs in the event that </w:delText>
        </w:r>
      </w:del>
    </w:p>
    <w:p w14:paraId="409241CB" w14:textId="6E49F6BA" w:rsidR="00255558" w:rsidDel="00255558" w:rsidRDefault="00255558" w:rsidP="00255558">
      <w:pPr>
        <w:pStyle w:val="BodyText"/>
        <w:spacing w:line="276" w:lineRule="auto"/>
        <w:ind w:right="389"/>
        <w:rPr>
          <w:del w:id="1576" w:author="Author"/>
        </w:rPr>
      </w:pPr>
      <w:del w:id="1577" w:author="Author">
        <w:r w:rsidDel="00255558">
          <w:delText>the exemption is denied.</w:delText>
        </w:r>
      </w:del>
    </w:p>
    <w:p w14:paraId="3FDAD2FA" w14:textId="268B2280" w:rsidR="00255558" w:rsidDel="00255558" w:rsidRDefault="00255558" w:rsidP="00255558">
      <w:pPr>
        <w:pStyle w:val="BodyText"/>
        <w:spacing w:line="276" w:lineRule="auto"/>
        <w:ind w:right="389"/>
        <w:rPr>
          <w:del w:id="1578" w:author="Author"/>
        </w:rPr>
      </w:pPr>
    </w:p>
    <w:p w14:paraId="45F2EA44" w14:textId="42B755C0" w:rsidR="00255558" w:rsidDel="00255558" w:rsidRDefault="00255558" w:rsidP="00255558">
      <w:pPr>
        <w:pStyle w:val="BodyText"/>
        <w:spacing w:line="276" w:lineRule="auto"/>
        <w:ind w:right="389"/>
        <w:rPr>
          <w:del w:id="1579" w:author="Author"/>
        </w:rPr>
      </w:pPr>
      <w:del w:id="1580" w:author="Author">
        <w:r w:rsidDel="00255558">
          <w:delText>The asset management plan should demonstrate how these elements produce an</w:delText>
        </w:r>
      </w:del>
    </w:p>
    <w:p w14:paraId="131208E0" w14:textId="0E618B02" w:rsidR="00255558" w:rsidDel="00255558" w:rsidRDefault="00255558" w:rsidP="00255558">
      <w:pPr>
        <w:pStyle w:val="BodyText"/>
        <w:spacing w:line="276" w:lineRule="auto"/>
        <w:ind w:right="389"/>
        <w:rPr>
          <w:del w:id="1581" w:author="Author"/>
        </w:rPr>
      </w:pPr>
      <w:del w:id="1582" w:author="Author">
        <w:r w:rsidDel="00255558">
          <w:delText xml:space="preserve">integrated capital investment, asset maintenance and asset retirement plan that will </w:delText>
        </w:r>
      </w:del>
    </w:p>
    <w:p w14:paraId="35EB2881" w14:textId="4F1E808D" w:rsidR="00255558" w:rsidDel="00255558" w:rsidRDefault="00255558" w:rsidP="00255558">
      <w:pPr>
        <w:pStyle w:val="BodyText"/>
        <w:spacing w:line="276" w:lineRule="auto"/>
        <w:ind w:right="389"/>
        <w:rPr>
          <w:del w:id="1583" w:author="Author"/>
        </w:rPr>
      </w:pPr>
      <w:del w:id="1584" w:author="Author">
        <w:r w:rsidDel="00255558">
          <w:delText xml:space="preserve">drive the development of investment and maintenance for the test year(s) and </w:delText>
        </w:r>
      </w:del>
    </w:p>
    <w:p w14:paraId="144FEEF0" w14:textId="385FFB44" w:rsidR="00255558" w:rsidDel="00255558" w:rsidRDefault="00255558" w:rsidP="00255558">
      <w:pPr>
        <w:pStyle w:val="BodyText"/>
        <w:spacing w:line="276" w:lineRule="auto"/>
        <w:ind w:right="389"/>
        <w:rPr>
          <w:ins w:id="1585" w:author="Author"/>
          <w:del w:id="1586" w:author="Author"/>
        </w:rPr>
      </w:pPr>
      <w:del w:id="1587" w:author="Author">
        <w:r w:rsidDel="00255558">
          <w:delText>beyond.</w:delText>
        </w:r>
      </w:del>
    </w:p>
    <w:p w14:paraId="4FB5302C" w14:textId="77777777" w:rsidR="00AE1649" w:rsidRDefault="00AE1649" w:rsidP="00A00402">
      <w:pPr>
        <w:pStyle w:val="BodyText"/>
        <w:spacing w:line="276" w:lineRule="auto"/>
        <w:ind w:right="389"/>
        <w:rPr>
          <w:ins w:id="1588" w:author="Author"/>
        </w:rPr>
      </w:pPr>
    </w:p>
    <w:p w14:paraId="1CB74E39" w14:textId="06068007" w:rsidR="00766500" w:rsidRPr="00AC7B24" w:rsidRDefault="00B37DB7" w:rsidP="001B45C2">
      <w:pPr>
        <w:pStyle w:val="Heading4TFR"/>
        <w:rPr>
          <w:ins w:id="1589" w:author="Author"/>
        </w:rPr>
      </w:pPr>
      <w:ins w:id="1590" w:author="Author">
        <w:r w:rsidRPr="001D1371">
          <w:t>Planning Process</w:t>
        </w:r>
      </w:ins>
    </w:p>
    <w:p w14:paraId="05127847" w14:textId="77777777" w:rsidR="00766500" w:rsidRDefault="00766500" w:rsidP="00A00402">
      <w:pPr>
        <w:pStyle w:val="BodyText"/>
        <w:spacing w:line="276" w:lineRule="auto"/>
        <w:ind w:right="388"/>
      </w:pPr>
    </w:p>
    <w:p w14:paraId="63739653" w14:textId="5AB07553" w:rsidR="001B0814" w:rsidRDefault="5207F83E" w:rsidP="00A00402">
      <w:pPr>
        <w:pStyle w:val="BodyText"/>
        <w:spacing w:line="276" w:lineRule="auto"/>
        <w:ind w:right="536"/>
        <w:rPr>
          <w:ins w:id="1591" w:author="Author"/>
        </w:rPr>
      </w:pPr>
      <w:ins w:id="1592" w:author="Author">
        <w:r>
          <w:t>A transmitter should provide the processes used to identify, select, prioritize (including reprioritizing investments over the five-year term), optimize and pace the execution of investments over the term of the TSP.</w:t>
        </w:r>
        <w:r w:rsidR="713CE3DD">
          <w:t xml:space="preserve"> </w:t>
        </w:r>
        <w:r w:rsidR="6DAAE324">
          <w:t xml:space="preserve">A transmitter should also demonstrate that it has considered the potential risks of proceeding/not proceeding with individual capital expenditures. </w:t>
        </w:r>
        <w:r w:rsidR="713CE3DD">
          <w:t xml:space="preserve">Transmitters </w:t>
        </w:r>
        <w:r w:rsidR="00F4A82A">
          <w:t xml:space="preserve">that have </w:t>
        </w:r>
        <w:r w:rsidR="713CE3DD">
          <w:t>connect</w:t>
        </w:r>
        <w:r w:rsidR="46B5E078">
          <w:t>ed</w:t>
        </w:r>
        <w:r w:rsidR="713CE3DD">
          <w:t xml:space="preserve"> customers</w:t>
        </w:r>
        <w:r>
          <w:t xml:space="preserve"> should be able to demonstrate that </w:t>
        </w:r>
        <w:r w:rsidR="52B590AD">
          <w:t>they</w:t>
        </w:r>
        <w:r>
          <w:t xml:space="preserve"> ha</w:t>
        </w:r>
        <w:r w:rsidR="7858A2D6">
          <w:t>ve</w:t>
        </w:r>
        <w:r>
          <w:t xml:space="preserve"> considered the correlation between </w:t>
        </w:r>
        <w:r w:rsidR="0E7C0563">
          <w:t>their</w:t>
        </w:r>
        <w:r>
          <w:t xml:space="preserve"> capital plan and</w:t>
        </w:r>
        <w:r w:rsidR="1C345B36">
          <w:t xml:space="preserve"> </w:t>
        </w:r>
        <w:r>
          <w:t>customer feedback and needs</w:t>
        </w:r>
        <w:r w:rsidR="0ABE1F7D">
          <w:t>.</w:t>
        </w:r>
        <w:r w:rsidR="62B3F430">
          <w:t xml:space="preserve"> </w:t>
        </w:r>
      </w:ins>
    </w:p>
    <w:p w14:paraId="645ACA03" w14:textId="77777777" w:rsidR="001B0814" w:rsidRDefault="001B0814" w:rsidP="00A00402">
      <w:pPr>
        <w:pStyle w:val="BodyText"/>
        <w:spacing w:line="276" w:lineRule="auto"/>
        <w:ind w:right="536"/>
        <w:rPr>
          <w:ins w:id="1593" w:author="Author"/>
        </w:rPr>
      </w:pPr>
    </w:p>
    <w:p w14:paraId="0A04C975" w14:textId="68FC91F9" w:rsidR="001B0814" w:rsidDel="00A00402" w:rsidRDefault="6C824018" w:rsidP="00A00402">
      <w:pPr>
        <w:pStyle w:val="BodyText"/>
        <w:spacing w:line="276" w:lineRule="auto"/>
        <w:ind w:right="536"/>
        <w:rPr>
          <w:del w:id="1594" w:author="Author"/>
        </w:rPr>
      </w:pPr>
      <w:ins w:id="1595" w:author="Author">
        <w:r>
          <w:t xml:space="preserve">A transmitter </w:t>
        </w:r>
        <w:r w:rsidR="53DF91EC">
          <w:t xml:space="preserve">should demonstrate how it undertakes </w:t>
        </w:r>
        <w:r w:rsidR="0BE02478">
          <w:t>system</w:t>
        </w:r>
        <w:r w:rsidR="53DF91EC">
          <w:t xml:space="preserve"> optimization using an approach that considers the transmitter’s whole system. This should include, where applicable, assessing the use of </w:t>
        </w:r>
        <w:r w:rsidR="4C4FD0AC">
          <w:t>non-wires solution</w:t>
        </w:r>
        <w:r w:rsidR="53DF91EC">
          <w:t>s, cost-effective implementation of transmission improvements</w:t>
        </w:r>
        <w:r w:rsidR="7E03E93C">
          <w:t>,</w:t>
        </w:r>
        <w:r w:rsidR="53DF91EC">
          <w:t xml:space="preserve"> and other innovative technologies.</w:t>
        </w:r>
      </w:ins>
    </w:p>
    <w:p w14:paraId="18E69CF3" w14:textId="77777777" w:rsidR="00A00402" w:rsidRDefault="00A00402" w:rsidP="00A00402">
      <w:pPr>
        <w:pStyle w:val="BodyText"/>
        <w:spacing w:line="276" w:lineRule="auto"/>
        <w:ind w:right="536"/>
        <w:rPr>
          <w:ins w:id="1596" w:author="Author"/>
        </w:rPr>
      </w:pPr>
    </w:p>
    <w:p w14:paraId="37F7DBAB" w14:textId="0E17BF5A" w:rsidR="6A7748BC" w:rsidRDefault="6A7748BC" w:rsidP="00A00402">
      <w:pPr>
        <w:pStyle w:val="BodyText"/>
        <w:spacing w:line="276" w:lineRule="auto"/>
        <w:ind w:right="536"/>
        <w:rPr>
          <w:ins w:id="1597" w:author="Author"/>
        </w:rPr>
      </w:pPr>
    </w:p>
    <w:p w14:paraId="4F980909" w14:textId="77777777" w:rsidR="001B0814" w:rsidRDefault="42971813" w:rsidP="00A00402">
      <w:pPr>
        <w:pStyle w:val="BodyText"/>
        <w:spacing w:line="276" w:lineRule="auto"/>
        <w:ind w:right="536"/>
        <w:rPr>
          <w:ins w:id="1598" w:author="Author"/>
        </w:rPr>
      </w:pPr>
      <w:ins w:id="1599" w:author="Author">
        <w:r>
          <w:t>A transmitter must also demonstrate that it has a planning process for future capacity needs of its system. Transmitters should consider the guidance provided in the OEB’s publication “Load Forecast Guideline for Ontario” provided by the Regional Planning Process Advisory Group (RPPAG).</w:t>
        </w:r>
      </w:ins>
    </w:p>
    <w:p w14:paraId="76FF624B" w14:textId="4EAD29DC" w:rsidR="001B0814" w:rsidRDefault="001B0814" w:rsidP="00A00402">
      <w:pPr>
        <w:pStyle w:val="BodyText"/>
        <w:spacing w:line="276" w:lineRule="auto"/>
        <w:ind w:right="536"/>
        <w:rPr>
          <w:ins w:id="1600" w:author="Author"/>
        </w:rPr>
      </w:pPr>
    </w:p>
    <w:p w14:paraId="169F7E1B" w14:textId="5A56BE2D" w:rsidR="001B0814" w:rsidRDefault="7B487DDF" w:rsidP="00A00402">
      <w:pPr>
        <w:pStyle w:val="BodyText"/>
        <w:spacing w:line="276" w:lineRule="auto"/>
        <w:ind w:right="536"/>
        <w:rPr>
          <w:ins w:id="1601" w:author="Author"/>
        </w:rPr>
      </w:pPr>
      <w:ins w:id="1602" w:author="Author">
        <w:r>
          <w:t>Alternatively, s</w:t>
        </w:r>
        <w:r w:rsidR="38CAB0E9">
          <w:t>ingle-asset transmitters</w:t>
        </w:r>
        <w:r w:rsidR="38362A90">
          <w:t xml:space="preserve"> may defer to a</w:t>
        </w:r>
        <w:r w:rsidR="0B0BB380">
          <w:t>nother</w:t>
        </w:r>
        <w:r w:rsidR="38362A90">
          <w:t xml:space="preserve"> </w:t>
        </w:r>
        <w:r w:rsidR="2AE86019">
          <w:t>transmitter</w:t>
        </w:r>
        <w:r w:rsidR="3975CFE9">
          <w:t>‘s</w:t>
        </w:r>
        <w:r w:rsidR="38362A90">
          <w:t xml:space="preserve"> asset management process</w:t>
        </w:r>
        <w:r w:rsidR="49FE18F1">
          <w:t xml:space="preserve">, rather than develop their own. In these cases, the </w:t>
        </w:r>
        <w:r w:rsidR="53DE476E">
          <w:t>applicant</w:t>
        </w:r>
        <w:r w:rsidR="3A993F57">
          <w:t xml:space="preserve"> should</w:t>
        </w:r>
        <w:r w:rsidR="5FCE1760">
          <w:t xml:space="preserve"> </w:t>
        </w:r>
        <w:r w:rsidR="3A993F57">
          <w:t xml:space="preserve">explain how it is ensuring that the </w:t>
        </w:r>
        <w:r w:rsidR="7C32183B">
          <w:t>other transmitter’s asset management process</w:t>
        </w:r>
        <w:r w:rsidR="4AE32750">
          <w:t xml:space="preserve"> is</w:t>
        </w:r>
        <w:r w:rsidR="7C32183B">
          <w:t xml:space="preserve"> </w:t>
        </w:r>
        <w:proofErr w:type="gramStart"/>
        <w:r w:rsidR="7C32183B">
          <w:t>cost-effective, and</w:t>
        </w:r>
        <w:proofErr w:type="gramEnd"/>
        <w:r w:rsidR="7C32183B">
          <w:t xml:space="preserve"> provide a summary of how </w:t>
        </w:r>
        <w:r w:rsidR="064EF313">
          <w:t xml:space="preserve">the applicant’s </w:t>
        </w:r>
        <w:r w:rsidR="3AF470B7">
          <w:t>assets were considered in the other transmitter’s most recent investment planning activities.</w:t>
        </w:r>
      </w:ins>
    </w:p>
    <w:p w14:paraId="6E12BEE9" w14:textId="44EDC876" w:rsidR="6A7748BC" w:rsidRDefault="6A7748BC" w:rsidP="00A00402">
      <w:pPr>
        <w:pStyle w:val="BodyText"/>
        <w:spacing w:line="276" w:lineRule="auto"/>
        <w:ind w:right="536"/>
        <w:rPr>
          <w:ins w:id="1603" w:author="Author"/>
        </w:rPr>
      </w:pPr>
    </w:p>
    <w:p w14:paraId="72DE91E3" w14:textId="439D1F83" w:rsidR="001B0814" w:rsidRDefault="42971813" w:rsidP="00A00402">
      <w:pPr>
        <w:pStyle w:val="BodyText"/>
        <w:spacing w:line="276" w:lineRule="auto"/>
        <w:ind w:right="536"/>
        <w:rPr>
          <w:ins w:id="1604" w:author="Author"/>
        </w:rPr>
      </w:pPr>
      <w:ins w:id="1605" w:author="Author">
        <w:r>
          <w:t>A transmitter should identify, describe, and summarize the data used in the processes above.</w:t>
        </w:r>
      </w:ins>
    </w:p>
    <w:p w14:paraId="00AB2ED0" w14:textId="64D6FA72" w:rsidR="005E3A52" w:rsidDel="00B53B27" w:rsidRDefault="005E3A52" w:rsidP="002A12BF">
      <w:pPr>
        <w:pStyle w:val="BodyText"/>
        <w:spacing w:line="276" w:lineRule="auto"/>
        <w:ind w:right="536"/>
        <w:rPr>
          <w:ins w:id="1606" w:author="Author"/>
        </w:rPr>
      </w:pPr>
    </w:p>
    <w:p w14:paraId="625CC71D" w14:textId="09B9B749" w:rsidR="005E3A52" w:rsidDel="00B53B27" w:rsidRDefault="005E3A52" w:rsidP="002A12BF">
      <w:pPr>
        <w:pStyle w:val="BodyText"/>
        <w:spacing w:line="276" w:lineRule="auto"/>
        <w:ind w:right="536"/>
        <w:rPr>
          <w:ins w:id="1607" w:author="Author"/>
          <w:del w:id="1608" w:author="Author"/>
        </w:rPr>
      </w:pPr>
    </w:p>
    <w:p w14:paraId="34CADA61" w14:textId="61AD7A10" w:rsidR="005E3A52" w:rsidRDefault="005E3A52" w:rsidP="00343540">
      <w:pPr>
        <w:pStyle w:val="Heading4TFR"/>
        <w:rPr>
          <w:ins w:id="1609" w:author="Author"/>
        </w:rPr>
      </w:pPr>
      <w:ins w:id="1610" w:author="Author">
        <w:r>
          <w:t>Overview of Assets Managed</w:t>
        </w:r>
      </w:ins>
    </w:p>
    <w:p w14:paraId="19824C1C" w14:textId="77777777" w:rsidR="001B0814" w:rsidRDefault="001B0814" w:rsidP="002A12BF">
      <w:pPr>
        <w:pStyle w:val="BodyText"/>
        <w:spacing w:line="276" w:lineRule="auto"/>
        <w:ind w:right="536"/>
        <w:rPr>
          <w:ins w:id="1611" w:author="Author"/>
        </w:rPr>
      </w:pPr>
    </w:p>
    <w:p w14:paraId="41188BC4" w14:textId="06E215AD" w:rsidR="007273BC" w:rsidRDefault="09BC972E" w:rsidP="004B5A03">
      <w:pPr>
        <w:pStyle w:val="BodyText"/>
        <w:spacing w:line="276" w:lineRule="auto"/>
        <w:ind w:right="533"/>
        <w:rPr>
          <w:ins w:id="1612" w:author="Author"/>
          <w:lang w:val="en-US"/>
        </w:rPr>
      </w:pPr>
      <w:ins w:id="1613" w:author="Author">
        <w:r w:rsidRPr="6A7748BC">
          <w:rPr>
            <w:lang w:val="en-US"/>
          </w:rPr>
          <w:t>A transmitter should provide an overview of its service area (e.g., system configuration; urban/rural; temperate/extreme weather; pertinent for supporting its capital expenditures over the forecast period. A transmitter should provide asset information (e.g., asset capacity and utilization; asset condition; asset failures/performance; asset risks; and asset demographics), by major asset type, that may help explain the specific need for the capital expenditures and demonstrate that a transmitter has considered all economic alternatives.</w:t>
        </w:r>
      </w:ins>
    </w:p>
    <w:p w14:paraId="05DEB7EF" w14:textId="77777777" w:rsidR="007273BC" w:rsidRDefault="007273BC" w:rsidP="004B5A03">
      <w:pPr>
        <w:pStyle w:val="BodyText"/>
        <w:spacing w:line="276" w:lineRule="auto"/>
        <w:ind w:right="533"/>
        <w:rPr>
          <w:ins w:id="1614" w:author="Author"/>
        </w:rPr>
      </w:pPr>
    </w:p>
    <w:p w14:paraId="08DD8235" w14:textId="77777777" w:rsidR="0074444B" w:rsidRDefault="0074444B" w:rsidP="0074444B">
      <w:pPr>
        <w:pStyle w:val="BodyText"/>
        <w:spacing w:line="276" w:lineRule="auto"/>
        <w:ind w:right="533"/>
        <w:rPr>
          <w:ins w:id="1615" w:author="Author"/>
        </w:rPr>
      </w:pPr>
      <w:ins w:id="1616" w:author="Author">
        <w:r>
          <w:t xml:space="preserve">The inventory should also identify in which pool each class of asset </w:t>
        </w:r>
        <w:proofErr w:type="gramStart"/>
        <w:r>
          <w:t>belongs, and</w:t>
        </w:r>
        <w:proofErr w:type="gramEnd"/>
        <w:r>
          <w:t xml:space="preserve"> identify which of these are part of the bulk electricity system as defined by applicable North American Electric Reliability Corporation (NERC) standards. The transmitter shall identify any exemptions received from NERC, including any such requests that are planned or in progress, and a discussion of any associated costs </w:t>
        </w:r>
        <w:proofErr w:type="gramStart"/>
        <w:r>
          <w:t>in the event that</w:t>
        </w:r>
        <w:proofErr w:type="gramEnd"/>
        <w:r>
          <w:t xml:space="preserve"> the exemption is denied.</w:t>
        </w:r>
      </w:ins>
    </w:p>
    <w:p w14:paraId="586E5347" w14:textId="77777777" w:rsidR="00B93C1E" w:rsidRPr="000D391D" w:rsidRDefault="00B93C1E" w:rsidP="4B63997C">
      <w:pPr>
        <w:pStyle w:val="BodyText"/>
        <w:spacing w:before="7"/>
      </w:pPr>
    </w:p>
    <w:p w14:paraId="586E5348" w14:textId="77777777" w:rsidR="00B93C1E" w:rsidRDefault="00876C13" w:rsidP="004F4719">
      <w:pPr>
        <w:pStyle w:val="BodyText"/>
        <w:spacing w:line="276" w:lineRule="auto"/>
        <w:ind w:right="615"/>
        <w:rPr>
          <w:del w:id="1617" w:author="Author"/>
        </w:rPr>
      </w:pPr>
      <w:del w:id="1618" w:author="Author">
        <w:r>
          <w:delText>The asset management plan should demonstrate how these elements produce an integrated capital investment, asset maintenance and asset retirement plan that will drive the development of investment and maintenance for the test year(s) and beyond.</w:delText>
        </w:r>
      </w:del>
    </w:p>
    <w:p w14:paraId="1C0AFB6D" w14:textId="615E5CAE" w:rsidR="00684AE5" w:rsidRDefault="00684AE5" w:rsidP="00343540">
      <w:pPr>
        <w:pStyle w:val="Heading4TFR"/>
        <w:rPr>
          <w:ins w:id="1619" w:author="Author"/>
        </w:rPr>
      </w:pPr>
      <w:ins w:id="1620" w:author="Author">
        <w:r>
          <w:t>Asset Lifecycle Optimization Policies and Practices</w:t>
        </w:r>
      </w:ins>
    </w:p>
    <w:p w14:paraId="586E5349" w14:textId="77777777" w:rsidR="00B93C1E" w:rsidRPr="00283EE6" w:rsidRDefault="00B93C1E" w:rsidP="4B63997C">
      <w:pPr>
        <w:pStyle w:val="BodyText"/>
        <w:rPr>
          <w:ins w:id="1621" w:author="Author"/>
        </w:rPr>
      </w:pPr>
    </w:p>
    <w:p w14:paraId="490169A7" w14:textId="78C35E22" w:rsidR="00525B43" w:rsidRDefault="00525B43" w:rsidP="004B5A03">
      <w:pPr>
        <w:pStyle w:val="BodyText"/>
        <w:spacing w:line="276" w:lineRule="auto"/>
        <w:ind w:right="536"/>
        <w:rPr>
          <w:ins w:id="1622" w:author="Author"/>
          <w:lang w:val="en-US"/>
        </w:rPr>
      </w:pPr>
      <w:ins w:id="1623" w:author="Author">
        <w:r w:rsidRPr="00914546">
          <w:rPr>
            <w:lang w:val="en-US"/>
          </w:rPr>
          <w:t xml:space="preserve">An understanding of a </w:t>
        </w:r>
        <w:r>
          <w:rPr>
            <w:lang w:val="en-US"/>
          </w:rPr>
          <w:t>transmitter’s</w:t>
        </w:r>
        <w:r w:rsidRPr="00914546">
          <w:rPr>
            <w:lang w:val="en-US"/>
          </w:rPr>
          <w:t xml:space="preserve"> asset lifecycle optimization policies and practices will support the regulatory assessment of system renewal investments and decisions to refurbish rather than replace system assets. The </w:t>
        </w:r>
        <w:r>
          <w:rPr>
            <w:lang w:val="en-US"/>
          </w:rPr>
          <w:t>i</w:t>
        </w:r>
        <w:r w:rsidRPr="00914546">
          <w:rPr>
            <w:lang w:val="en-US"/>
          </w:rPr>
          <w:t xml:space="preserve">nformation provided should be sufficient to show the trade-off between spending on new capital (i.e. replacement) and life-extending refurbishment. A </w:t>
        </w:r>
        <w:r>
          <w:rPr>
            <w:lang w:val="en-US"/>
          </w:rPr>
          <w:t>transmitter</w:t>
        </w:r>
        <w:r w:rsidRPr="00914546">
          <w:rPr>
            <w:lang w:val="en-US"/>
          </w:rPr>
          <w:t xml:space="preserve"> should also be able to demonstrate that it has carried out cost-effective system operations and maintenance (O&amp;M) activities to sustain an asset to the end of its service life (and can include references to the </w:t>
        </w:r>
        <w:r>
          <w:rPr>
            <w:lang w:val="en-US"/>
          </w:rPr>
          <w:t>T</w:t>
        </w:r>
        <w:r w:rsidRPr="00914546">
          <w:rPr>
            <w:lang w:val="en-US"/>
          </w:rPr>
          <w:t xml:space="preserve">SC). </w:t>
        </w:r>
      </w:ins>
    </w:p>
    <w:p w14:paraId="563F0090" w14:textId="77777777" w:rsidR="00525B43" w:rsidRPr="00914546" w:rsidRDefault="00525B43" w:rsidP="004B5A03">
      <w:pPr>
        <w:pStyle w:val="BodyText"/>
        <w:spacing w:line="276" w:lineRule="auto"/>
        <w:ind w:right="536"/>
        <w:rPr>
          <w:ins w:id="1624" w:author="Author"/>
          <w:lang w:val="en-US"/>
        </w:rPr>
      </w:pPr>
    </w:p>
    <w:p w14:paraId="4A05666F" w14:textId="77777777" w:rsidR="00525B43" w:rsidRDefault="00525B43" w:rsidP="004B5A03">
      <w:pPr>
        <w:pStyle w:val="BodyText"/>
        <w:spacing w:line="276" w:lineRule="auto"/>
        <w:ind w:right="536"/>
        <w:rPr>
          <w:ins w:id="1625" w:author="Author"/>
          <w:lang w:val="en-US"/>
        </w:rPr>
      </w:pPr>
      <w:ins w:id="1626" w:author="Author">
        <w:r w:rsidRPr="00914546">
          <w:rPr>
            <w:lang w:val="en-US"/>
          </w:rPr>
          <w:t xml:space="preserve">A </w:t>
        </w:r>
        <w:r>
          <w:rPr>
            <w:lang w:val="en-US"/>
          </w:rPr>
          <w:t>transmitter</w:t>
        </w:r>
        <w:r w:rsidRPr="00914546">
          <w:rPr>
            <w:lang w:val="en-US"/>
          </w:rPr>
          <w:t xml:space="preserve"> should explain the processes and tools it uses to forecast, prioritize, and optimize system renewal spending and how </w:t>
        </w:r>
        <w:r>
          <w:rPr>
            <w:lang w:val="en-US"/>
          </w:rPr>
          <w:t>it</w:t>
        </w:r>
        <w:r w:rsidRPr="00914546">
          <w:rPr>
            <w:lang w:val="en-US"/>
          </w:rPr>
          <w:t xml:space="preserve"> intends to operate within budget envelopes. For prioritizing capital expenditures, a </w:t>
        </w:r>
        <w:r>
          <w:rPr>
            <w:lang w:val="en-US"/>
          </w:rPr>
          <w:t>transmitter</w:t>
        </w:r>
        <w:r w:rsidRPr="00914546">
          <w:rPr>
            <w:lang w:val="en-US"/>
          </w:rPr>
          <w:t xml:space="preserve"> should help the audience understand the approaches </w:t>
        </w:r>
        <w:r>
          <w:rPr>
            <w:lang w:val="en-US"/>
          </w:rPr>
          <w:t xml:space="preserve">it </w:t>
        </w:r>
        <w:r w:rsidRPr="00914546">
          <w:rPr>
            <w:lang w:val="en-US"/>
          </w:rPr>
          <w:t xml:space="preserve">uses to balance a customer’s need for reliability and capital expenditure costs. </w:t>
        </w:r>
      </w:ins>
    </w:p>
    <w:p w14:paraId="4C378D29" w14:textId="77777777" w:rsidR="00525B43" w:rsidRPr="00914546" w:rsidRDefault="00525B43" w:rsidP="004B5A03">
      <w:pPr>
        <w:pStyle w:val="BodyText"/>
        <w:spacing w:line="276" w:lineRule="auto"/>
        <w:ind w:right="536"/>
        <w:rPr>
          <w:ins w:id="1627" w:author="Author"/>
          <w:lang w:val="en-US"/>
        </w:rPr>
      </w:pPr>
    </w:p>
    <w:p w14:paraId="0A2F39C3" w14:textId="77777777" w:rsidR="00525B43" w:rsidRDefault="00525B43" w:rsidP="004B5A03">
      <w:pPr>
        <w:pStyle w:val="BodyText"/>
        <w:spacing w:line="276" w:lineRule="auto"/>
        <w:ind w:right="536"/>
        <w:rPr>
          <w:ins w:id="1628" w:author="Author"/>
          <w:lang w:val="en-US"/>
        </w:rPr>
      </w:pPr>
      <w:ins w:id="1629" w:author="Author">
        <w:r w:rsidRPr="00914546">
          <w:rPr>
            <w:lang w:val="en-US"/>
          </w:rPr>
          <w:t xml:space="preserve">A </w:t>
        </w:r>
        <w:r>
          <w:rPr>
            <w:lang w:val="en-US"/>
          </w:rPr>
          <w:t>transmitter</w:t>
        </w:r>
        <w:r w:rsidRPr="00914546">
          <w:rPr>
            <w:lang w:val="en-US"/>
          </w:rPr>
          <w:t xml:space="preserve"> should also be able to demonstrate that in planning the lifecycle of an asset, it has considered the future capacity requirements of the asset such that it does not need to be replaced prematurely due to capacity constraints.</w:t>
        </w:r>
      </w:ins>
    </w:p>
    <w:p w14:paraId="50C7957A" w14:textId="77777777" w:rsidR="00525B43" w:rsidRPr="00914546" w:rsidRDefault="00525B43" w:rsidP="004B5A03">
      <w:pPr>
        <w:pStyle w:val="BodyText"/>
        <w:spacing w:line="276" w:lineRule="auto"/>
        <w:ind w:right="536"/>
        <w:rPr>
          <w:ins w:id="1630" w:author="Author"/>
          <w:lang w:val="en-US"/>
        </w:rPr>
      </w:pPr>
    </w:p>
    <w:p w14:paraId="70A415A9" w14:textId="13BE4689" w:rsidR="00525B43" w:rsidRPr="00283EE6" w:rsidRDefault="00525B43" w:rsidP="004B5A03">
      <w:pPr>
        <w:pStyle w:val="BodyText"/>
        <w:spacing w:line="276" w:lineRule="auto"/>
        <w:rPr>
          <w:ins w:id="1631" w:author="Author"/>
        </w:rPr>
      </w:pPr>
      <w:ins w:id="1632" w:author="Author">
        <w:r w:rsidRPr="00914546">
          <w:rPr>
            <w:lang w:val="en-US"/>
          </w:rPr>
          <w:t xml:space="preserve">A </w:t>
        </w:r>
        <w:r>
          <w:rPr>
            <w:lang w:val="en-US"/>
          </w:rPr>
          <w:t>transmitter</w:t>
        </w:r>
        <w:r w:rsidRPr="00914546">
          <w:rPr>
            <w:lang w:val="en-US"/>
          </w:rPr>
          <w:t xml:space="preserve"> should provide a summary of any important changes to </w:t>
        </w:r>
        <w:r>
          <w:rPr>
            <w:lang w:val="en-US"/>
          </w:rPr>
          <w:t xml:space="preserve">its </w:t>
        </w:r>
        <w:r w:rsidRPr="00914546">
          <w:rPr>
            <w:lang w:val="en-US"/>
          </w:rPr>
          <w:t xml:space="preserve">asset life optimization policies, processes, and tools since the last </w:t>
        </w:r>
        <w:r>
          <w:rPr>
            <w:lang w:val="en-US"/>
          </w:rPr>
          <w:t>T</w:t>
        </w:r>
        <w:r w:rsidRPr="00914546">
          <w:rPr>
            <w:lang w:val="en-US"/>
          </w:rPr>
          <w:t>SP filing.</w:t>
        </w:r>
      </w:ins>
    </w:p>
    <w:p w14:paraId="6770067A" w14:textId="77777777" w:rsidR="00684AE5" w:rsidRPr="00BD0D22" w:rsidRDefault="00684AE5" w:rsidP="4B63997C">
      <w:pPr>
        <w:pStyle w:val="BodyText"/>
        <w:rPr>
          <w:color w:val="0070C0"/>
        </w:rPr>
      </w:pPr>
    </w:p>
    <w:p w14:paraId="586E534A" w14:textId="5DE3AFD3" w:rsidR="00B93C1E" w:rsidRPr="00D649FB" w:rsidRDefault="00876C13" w:rsidP="00343540">
      <w:pPr>
        <w:pStyle w:val="Heading3TFR"/>
      </w:pPr>
      <w:bookmarkStart w:id="1633" w:name="2.4.2_Regional_Considerations"/>
      <w:bookmarkStart w:id="1634" w:name="_Toc199340823"/>
      <w:bookmarkEnd w:id="1633"/>
      <w:r w:rsidRPr="00D649FB">
        <w:t>Regional</w:t>
      </w:r>
      <w:r w:rsidRPr="00D649FB">
        <w:rPr>
          <w:spacing w:val="1"/>
        </w:rPr>
        <w:t xml:space="preserve"> </w:t>
      </w:r>
      <w:ins w:id="1635" w:author="Author">
        <w:r w:rsidR="00682B23">
          <w:rPr>
            <w:spacing w:val="1"/>
          </w:rPr>
          <w:t xml:space="preserve">Planning </w:t>
        </w:r>
      </w:ins>
      <w:r w:rsidRPr="00D649FB">
        <w:t>Considerations</w:t>
      </w:r>
      <w:bookmarkEnd w:id="1634"/>
    </w:p>
    <w:p w14:paraId="586E534B" w14:textId="77777777" w:rsidR="00B93C1E" w:rsidRPr="00BD0D22" w:rsidRDefault="00B93C1E" w:rsidP="4B63997C">
      <w:pPr>
        <w:pStyle w:val="BodyText"/>
        <w:spacing w:before="4"/>
        <w:rPr>
          <w:b/>
        </w:rPr>
      </w:pPr>
    </w:p>
    <w:p w14:paraId="586E534C" w14:textId="67322A0F" w:rsidR="00B93C1E" w:rsidRDefault="00876C13" w:rsidP="004B5A03">
      <w:pPr>
        <w:pStyle w:val="BodyText"/>
        <w:spacing w:line="276" w:lineRule="auto"/>
        <w:ind w:right="268"/>
      </w:pPr>
      <w:r>
        <w:t>Planning transmission infrastructure in a regional context helps promote the cost</w:t>
      </w:r>
      <w:ins w:id="1636" w:author="Author">
        <w:r w:rsidR="00525B43">
          <w:t>-</w:t>
        </w:r>
      </w:ins>
      <w:del w:id="1637" w:author="Author">
        <w:r>
          <w:delText xml:space="preserve"> </w:delText>
        </w:r>
      </w:del>
      <w:r>
        <w:t>effective development of electricity infrastructure in Ontario. Accordingly, these filing requirements provide that, where applicable, a transmitter shall file information on the regional planning process(es) in which it is a participant and information demonstrating that regional considerations have been appropriately considered and addressed in the development of the transmitter’s plans.</w:t>
      </w:r>
    </w:p>
    <w:p w14:paraId="586E534D" w14:textId="77777777" w:rsidR="00B93C1E" w:rsidRPr="000D391D" w:rsidRDefault="00B93C1E" w:rsidP="004B5A03">
      <w:pPr>
        <w:pStyle w:val="BodyText"/>
        <w:spacing w:line="276" w:lineRule="auto"/>
      </w:pPr>
    </w:p>
    <w:p w14:paraId="586E534E" w14:textId="77777777" w:rsidR="00B93C1E" w:rsidRDefault="00876C13" w:rsidP="004B5A03">
      <w:pPr>
        <w:pStyle w:val="BodyText"/>
        <w:spacing w:line="276" w:lineRule="auto"/>
        <w:ind w:right="987"/>
      </w:pPr>
      <w:r>
        <w:t>For all applicable regions, the applicant shall therefore submit lead transmitter documentation in support of the application as contemplated in the TSC and the Distribution System Code.</w:t>
      </w:r>
    </w:p>
    <w:p w14:paraId="586E534F" w14:textId="77777777" w:rsidR="00B93C1E" w:rsidRPr="000D391D" w:rsidRDefault="00B93C1E" w:rsidP="004B5A03">
      <w:pPr>
        <w:pStyle w:val="BodyText"/>
        <w:spacing w:line="276" w:lineRule="auto"/>
      </w:pPr>
    </w:p>
    <w:p w14:paraId="586E5350" w14:textId="0D3DAC34" w:rsidR="00B93C1E" w:rsidRDefault="00876C13" w:rsidP="004B5A03">
      <w:pPr>
        <w:pStyle w:val="ListParagraph"/>
        <w:numPr>
          <w:ilvl w:val="3"/>
          <w:numId w:val="8"/>
        </w:numPr>
        <w:tabs>
          <w:tab w:val="left" w:pos="940"/>
        </w:tabs>
        <w:spacing w:line="276" w:lineRule="auto"/>
        <w:ind w:right="624"/>
        <w:rPr>
          <w:sz w:val="24"/>
          <w:szCs w:val="24"/>
        </w:rPr>
      </w:pPr>
      <w:r w:rsidRPr="4B63997C">
        <w:rPr>
          <w:sz w:val="24"/>
          <w:szCs w:val="24"/>
        </w:rPr>
        <w:t>Where a regional infrastructure planning process has been completed, the applicant shall submit a copy of the final Regional Infrastructure Plan that describes the investments in transmission and/or distribution facilities set out in the Plan. The applicant shall specifically identify any such investment(s), for which the applicant will be seeking</w:t>
      </w:r>
      <w:r w:rsidRPr="4B63997C">
        <w:rPr>
          <w:spacing w:val="-4"/>
          <w:sz w:val="24"/>
          <w:szCs w:val="24"/>
        </w:rPr>
        <w:t xml:space="preserve"> </w:t>
      </w:r>
      <w:r w:rsidRPr="4B63997C">
        <w:rPr>
          <w:sz w:val="24"/>
          <w:szCs w:val="24"/>
        </w:rPr>
        <w:t>approval.</w:t>
      </w:r>
      <w:ins w:id="1638" w:author="Author">
        <w:r w:rsidR="6F48ADD9" w:rsidRPr="52D001B2">
          <w:rPr>
            <w:sz w:val="24"/>
            <w:szCs w:val="24"/>
          </w:rPr>
          <w:t xml:space="preserve"> </w:t>
        </w:r>
        <w:r w:rsidR="6EBE94AB" w:rsidRPr="690483CB">
          <w:rPr>
            <w:sz w:val="24"/>
            <w:szCs w:val="24"/>
          </w:rPr>
          <w:t xml:space="preserve">Where the </w:t>
        </w:r>
        <w:r w:rsidR="22060437" w:rsidRPr="690483CB">
          <w:rPr>
            <w:sz w:val="24"/>
            <w:szCs w:val="24"/>
          </w:rPr>
          <w:t>Independent Electricity System Operator (</w:t>
        </w:r>
        <w:r w:rsidR="6EBE94AB" w:rsidRPr="690483CB">
          <w:rPr>
            <w:sz w:val="24"/>
            <w:szCs w:val="24"/>
          </w:rPr>
          <w:t>IESO</w:t>
        </w:r>
        <w:r w:rsidR="62A3E7C8" w:rsidRPr="690483CB">
          <w:rPr>
            <w:sz w:val="24"/>
            <w:szCs w:val="24"/>
          </w:rPr>
          <w:t>)</w:t>
        </w:r>
        <w:r w:rsidR="6EBE94AB" w:rsidRPr="690483CB">
          <w:rPr>
            <w:sz w:val="24"/>
            <w:szCs w:val="24"/>
          </w:rPr>
          <w:t xml:space="preserve"> </w:t>
        </w:r>
        <w:r w:rsidR="6EBE94AB" w:rsidRPr="52D001B2">
          <w:rPr>
            <w:sz w:val="24"/>
            <w:szCs w:val="24"/>
          </w:rPr>
          <w:t>has</w:t>
        </w:r>
        <w:r w:rsidR="2B253C35" w:rsidRPr="52D001B2">
          <w:rPr>
            <w:sz w:val="24"/>
            <w:szCs w:val="24"/>
          </w:rPr>
          <w:t xml:space="preserve"> initiated an Integrated Regional</w:t>
        </w:r>
        <w:r w:rsidR="198F9AA0" w:rsidRPr="52D001B2">
          <w:rPr>
            <w:sz w:val="24"/>
            <w:szCs w:val="24"/>
          </w:rPr>
          <w:t xml:space="preserve"> Resource</w:t>
        </w:r>
        <w:r w:rsidR="2B253C35" w:rsidRPr="52D001B2">
          <w:rPr>
            <w:sz w:val="24"/>
            <w:szCs w:val="24"/>
          </w:rPr>
          <w:t xml:space="preserve"> Plan</w:t>
        </w:r>
        <w:r w:rsidR="347934B1" w:rsidRPr="52D001B2">
          <w:rPr>
            <w:sz w:val="24"/>
            <w:szCs w:val="24"/>
          </w:rPr>
          <w:t>, the</w:t>
        </w:r>
        <w:r w:rsidR="6EBE94AB" w:rsidRPr="52D001B2">
          <w:rPr>
            <w:sz w:val="24"/>
            <w:szCs w:val="24"/>
          </w:rPr>
          <w:t xml:space="preserve"> </w:t>
        </w:r>
        <w:r w:rsidR="6F48ADD9" w:rsidRPr="52D001B2">
          <w:rPr>
            <w:sz w:val="24"/>
            <w:szCs w:val="24"/>
          </w:rPr>
          <w:t>applicant may provide e</w:t>
        </w:r>
        <w:r w:rsidR="7CCA96A9" w:rsidRPr="52D001B2">
          <w:rPr>
            <w:sz w:val="24"/>
            <w:szCs w:val="24"/>
          </w:rPr>
          <w:t>xcerpts of such a plan to demonstrate consistency with the Regional Infrastructure Plan.</w:t>
        </w:r>
        <w:r w:rsidRPr="000D391D">
          <w:rPr>
            <w:sz w:val="24"/>
            <w:szCs w:val="24"/>
          </w:rPr>
          <w:br/>
        </w:r>
      </w:ins>
    </w:p>
    <w:p w14:paraId="1BF629DA" w14:textId="0D94EFDA" w:rsidR="00525B43" w:rsidRPr="000D391D" w:rsidRDefault="00876C13" w:rsidP="004B5A03">
      <w:pPr>
        <w:pStyle w:val="ListParagraph"/>
        <w:numPr>
          <w:ilvl w:val="3"/>
          <w:numId w:val="8"/>
        </w:numPr>
        <w:tabs>
          <w:tab w:val="left" w:pos="940"/>
        </w:tabs>
        <w:spacing w:line="276" w:lineRule="auto"/>
        <w:ind w:right="624"/>
        <w:rPr>
          <w:sz w:val="24"/>
          <w:szCs w:val="24"/>
        </w:rPr>
      </w:pPr>
      <w:r w:rsidRPr="00911BD0">
        <w:rPr>
          <w:sz w:val="24"/>
          <w:szCs w:val="24"/>
        </w:rPr>
        <w:t>Where regional planning is underway, but a Regional Infrastructure Plan</w:t>
      </w:r>
      <w:r w:rsidRPr="00911BD0">
        <w:rPr>
          <w:spacing w:val="-15"/>
          <w:sz w:val="24"/>
          <w:szCs w:val="24"/>
        </w:rPr>
        <w:t xml:space="preserve"> </w:t>
      </w:r>
      <w:r w:rsidRPr="00911BD0">
        <w:rPr>
          <w:sz w:val="24"/>
          <w:szCs w:val="24"/>
        </w:rPr>
        <w:t>has</w:t>
      </w:r>
      <w:r w:rsidR="35F9D2B1" w:rsidRPr="29D14AAA">
        <w:rPr>
          <w:sz w:val="24"/>
          <w:szCs w:val="24"/>
        </w:rPr>
        <w:t xml:space="preserve"> not yet been completed for the applicable region, the applicant shall submit a letter from the I</w:t>
      </w:r>
      <w:ins w:id="1639" w:author="Author">
        <w:r w:rsidR="4425496B" w:rsidRPr="29D14AAA">
          <w:rPr>
            <w:sz w:val="24"/>
            <w:szCs w:val="24"/>
          </w:rPr>
          <w:t>ESO</w:t>
        </w:r>
      </w:ins>
      <w:del w:id="1640" w:author="Author">
        <w:r w:rsidRPr="690483CB" w:rsidDel="35F9D2B1">
          <w:rPr>
            <w:sz w:val="24"/>
            <w:szCs w:val="24"/>
          </w:rPr>
          <w:delText>ndependent</w:delText>
        </w:r>
        <w:r w:rsidR="35F9D2B1" w:rsidRPr="29D14AAA">
          <w:rPr>
            <w:sz w:val="24"/>
            <w:szCs w:val="24"/>
          </w:rPr>
          <w:delText xml:space="preserve"> Electricity System Operator (IESO)</w:delText>
        </w:r>
      </w:del>
      <w:r w:rsidR="35F9D2B1" w:rsidRPr="29D14AAA">
        <w:rPr>
          <w:sz w:val="24"/>
          <w:szCs w:val="24"/>
        </w:rPr>
        <w:t>, identifying</w:t>
      </w:r>
      <w:r w:rsidR="35F9D2B1" w:rsidRPr="00911BD0">
        <w:rPr>
          <w:sz w:val="24"/>
          <w:szCs w:val="24"/>
        </w:rPr>
        <w:t xml:space="preserve"> the status of the regional planning process, and the potential impacts on the applicant’s investment plans.</w:t>
      </w:r>
    </w:p>
    <w:p w14:paraId="2735E3F9" w14:textId="6877573D" w:rsidR="00BD11B4" w:rsidRPr="00BD11B4" w:rsidRDefault="35F9D2B1" w:rsidP="002844C6">
      <w:pPr>
        <w:pStyle w:val="ListParagraph"/>
        <w:numPr>
          <w:ilvl w:val="3"/>
          <w:numId w:val="8"/>
        </w:numPr>
        <w:tabs>
          <w:tab w:val="left" w:pos="940"/>
        </w:tabs>
        <w:spacing w:line="276" w:lineRule="auto"/>
        <w:ind w:right="624"/>
        <w:rPr>
          <w:ins w:id="1641" w:author="Author"/>
        </w:rPr>
      </w:pPr>
      <w:r w:rsidRPr="29D14AAA">
        <w:rPr>
          <w:sz w:val="24"/>
          <w:szCs w:val="24"/>
        </w:rPr>
        <w:t>Where the applicant’s participation in a regional planning process is not required at this time, the applicant shall submit</w:t>
      </w:r>
      <w:r w:rsidRPr="4B63997C">
        <w:rPr>
          <w:sz w:val="24"/>
          <w:szCs w:val="24"/>
        </w:rPr>
        <w:t xml:space="preserve"> its needs assessment report documenting that regional planning is not</w:t>
      </w:r>
      <w:r w:rsidRPr="4B63997C">
        <w:rPr>
          <w:spacing w:val="-3"/>
          <w:sz w:val="24"/>
          <w:szCs w:val="24"/>
        </w:rPr>
        <w:t xml:space="preserve"> </w:t>
      </w:r>
      <w:r w:rsidRPr="4B63997C">
        <w:rPr>
          <w:sz w:val="24"/>
          <w:szCs w:val="24"/>
        </w:rPr>
        <w:t>required</w:t>
      </w:r>
      <w:ins w:id="1642" w:author="Author">
        <w:r w:rsidR="00344208">
          <w:rPr>
            <w:sz w:val="24"/>
            <w:szCs w:val="24"/>
          </w:rPr>
          <w:t xml:space="preserve">. </w:t>
        </w:r>
      </w:ins>
    </w:p>
    <w:p w14:paraId="586E5351" w14:textId="7F2E1DB0" w:rsidR="00B93C1E" w:rsidDel="00BD11B4" w:rsidRDefault="00344208" w:rsidP="00BD11B4">
      <w:pPr>
        <w:pStyle w:val="BodyText"/>
        <w:spacing w:line="276" w:lineRule="auto"/>
        <w:ind w:left="940" w:right="162"/>
        <w:rPr>
          <w:del w:id="1643" w:author="Author"/>
        </w:rPr>
      </w:pPr>
      <w:ins w:id="1644" w:author="Author">
        <w:r>
          <w:t xml:space="preserve"> </w:t>
        </w:r>
      </w:ins>
    </w:p>
    <w:p w14:paraId="5B4EC67E" w14:textId="77777777" w:rsidR="00BD11B4" w:rsidRDefault="00BD11B4" w:rsidP="00BD11B4">
      <w:pPr>
        <w:pStyle w:val="ListParagraph"/>
        <w:tabs>
          <w:tab w:val="left" w:pos="940"/>
        </w:tabs>
        <w:spacing w:line="276" w:lineRule="auto"/>
        <w:ind w:right="624" w:firstLine="0"/>
        <w:rPr>
          <w:ins w:id="1645" w:author="Author"/>
          <w:sz w:val="24"/>
          <w:szCs w:val="24"/>
        </w:rPr>
      </w:pPr>
    </w:p>
    <w:p w14:paraId="586E5352" w14:textId="6A94F4FA" w:rsidR="00B93C1E" w:rsidRPr="00EB1963" w:rsidDel="00B8506A" w:rsidRDefault="00B93C1E" w:rsidP="00EB1963">
      <w:pPr>
        <w:pStyle w:val="ListParagraph"/>
        <w:numPr>
          <w:ilvl w:val="3"/>
          <w:numId w:val="8"/>
        </w:numPr>
        <w:tabs>
          <w:tab w:val="left" w:pos="940"/>
        </w:tabs>
        <w:spacing w:line="276" w:lineRule="auto"/>
        <w:ind w:right="624"/>
        <w:rPr>
          <w:del w:id="1646" w:author="Author"/>
          <w:sz w:val="24"/>
          <w:szCs w:val="24"/>
        </w:rPr>
        <w:sectPr w:rsidR="00B93C1E" w:rsidRPr="00EB1963" w:rsidDel="00B8506A">
          <w:pgSz w:w="12240" w:h="15840"/>
          <w:pgMar w:top="1340" w:right="1320" w:bottom="1300" w:left="1220" w:header="528" w:footer="1107" w:gutter="0"/>
          <w:cols w:space="720"/>
        </w:sectPr>
      </w:pPr>
    </w:p>
    <w:p w14:paraId="586E5355" w14:textId="0316A06F" w:rsidR="00B93C1E" w:rsidRPr="000D391D" w:rsidDel="00EB1963" w:rsidRDefault="00B93C1E" w:rsidP="29D14AAA">
      <w:pPr>
        <w:spacing w:before="84" w:line="276" w:lineRule="auto"/>
        <w:ind w:left="940" w:right="469"/>
        <w:rPr>
          <w:del w:id="1647" w:author="Author"/>
          <w:sz w:val="24"/>
          <w:szCs w:val="24"/>
        </w:rPr>
      </w:pPr>
    </w:p>
    <w:p w14:paraId="586E5356" w14:textId="38D00033" w:rsidR="00B93C1E" w:rsidRDefault="00876C13" w:rsidP="00943B31">
      <w:pPr>
        <w:pStyle w:val="BodyText"/>
        <w:spacing w:line="276" w:lineRule="auto"/>
        <w:ind w:right="162"/>
      </w:pPr>
      <w:del w:id="1648" w:author="Author">
        <w:r w:rsidDel="00EB1963">
          <w:delText>A</w:delText>
        </w:r>
      </w:del>
      <w:ins w:id="1649" w:author="Author">
        <w:r w:rsidR="00EB1963">
          <w:t>A</w:t>
        </w:r>
      </w:ins>
      <w:r>
        <w:t xml:space="preserve"> transmitter may have infrastructure investments that span more than one region. The applicant should identify in the application where that occurs and the relationship between the applicable regional planning processes (including where the investment involves another lead transmitter).</w:t>
      </w:r>
    </w:p>
    <w:p w14:paraId="586E5357" w14:textId="77777777" w:rsidR="00B93C1E" w:rsidRPr="000D391D" w:rsidRDefault="00B93C1E" w:rsidP="4B63997C">
      <w:pPr>
        <w:pStyle w:val="BodyText"/>
      </w:pPr>
    </w:p>
    <w:p w14:paraId="586E5358" w14:textId="27CB2BD4" w:rsidR="00B93C1E" w:rsidRPr="00DC2F78" w:rsidRDefault="00876C13" w:rsidP="00343540">
      <w:pPr>
        <w:pStyle w:val="Heading4TFR"/>
      </w:pPr>
      <w:bookmarkStart w:id="1650" w:name="2.4.2.1_Coordinated_planning_with_third_"/>
      <w:bookmarkEnd w:id="1650"/>
      <w:r w:rsidRPr="00BD11B4">
        <w:rPr>
          <w:color w:val="000000" w:themeColor="text1"/>
        </w:rPr>
        <w:t xml:space="preserve">Coordinated </w:t>
      </w:r>
      <w:ins w:id="1651" w:author="Author">
        <w:r w:rsidR="00475D68">
          <w:rPr>
            <w:color w:val="000000" w:themeColor="text1"/>
          </w:rPr>
          <w:t>P</w:t>
        </w:r>
      </w:ins>
      <w:del w:id="1652" w:author="Author">
        <w:r w:rsidRPr="00BD11B4">
          <w:rPr>
            <w:color w:val="000000" w:themeColor="text1"/>
          </w:rPr>
          <w:delText>p</w:delText>
        </w:r>
      </w:del>
      <w:r w:rsidRPr="00BD11B4">
        <w:rPr>
          <w:color w:val="000000" w:themeColor="text1"/>
        </w:rPr>
        <w:t xml:space="preserve">lanning with </w:t>
      </w:r>
      <w:ins w:id="1653" w:author="Author">
        <w:r w:rsidR="00475D68">
          <w:rPr>
            <w:color w:val="000000" w:themeColor="text1"/>
          </w:rPr>
          <w:t>T</w:t>
        </w:r>
      </w:ins>
      <w:del w:id="1654" w:author="Author">
        <w:r w:rsidRPr="00BD11B4" w:rsidDel="00475D68">
          <w:rPr>
            <w:color w:val="000000" w:themeColor="text1"/>
          </w:rPr>
          <w:delText>t</w:delText>
        </w:r>
      </w:del>
      <w:r w:rsidRPr="00BD11B4">
        <w:rPr>
          <w:color w:val="000000" w:themeColor="text1"/>
        </w:rPr>
        <w:t>hird</w:t>
      </w:r>
      <w:r w:rsidRPr="00DC2F78">
        <w:t xml:space="preserve"> </w:t>
      </w:r>
      <w:ins w:id="1655" w:author="Author">
        <w:r w:rsidR="00475D68">
          <w:t>P</w:t>
        </w:r>
      </w:ins>
      <w:del w:id="1656" w:author="Author">
        <w:r w:rsidRPr="00DC2F78">
          <w:delText>p</w:delText>
        </w:r>
      </w:del>
      <w:r w:rsidRPr="00DC2F78">
        <w:t>arties</w:t>
      </w:r>
    </w:p>
    <w:p w14:paraId="65642875" w14:textId="77777777" w:rsidR="00943B31" w:rsidRPr="000D391D" w:rsidRDefault="00943B31" w:rsidP="4B63997C">
      <w:pPr>
        <w:pStyle w:val="BodyText"/>
        <w:spacing w:line="276" w:lineRule="auto"/>
        <w:ind w:right="388"/>
        <w:rPr>
          <w:i/>
        </w:rPr>
      </w:pPr>
    </w:p>
    <w:p w14:paraId="586E535A" w14:textId="544E92D7" w:rsidR="00B93C1E" w:rsidRDefault="00876C13" w:rsidP="005470E3">
      <w:pPr>
        <w:pStyle w:val="BodyText"/>
        <w:spacing w:line="276" w:lineRule="auto"/>
        <w:ind w:right="388"/>
      </w:pPr>
      <w:r>
        <w:t>For each region, to demonstrate that a transmitter has met the OEB’s expectations in relation to coordinating infrastructure planning with customers, the lead transmitter, other transmitters or distributors, and the IESO (or other third parties where appropriate), a transmitter must provide a description of the consultation(s), including:</w:t>
      </w:r>
    </w:p>
    <w:p w14:paraId="586E535B" w14:textId="77777777" w:rsidR="00B93C1E" w:rsidRPr="000D391D" w:rsidRDefault="00B93C1E" w:rsidP="005470E3">
      <w:pPr>
        <w:pStyle w:val="BodyText"/>
        <w:spacing w:line="276" w:lineRule="auto"/>
      </w:pPr>
    </w:p>
    <w:p w14:paraId="14797F02" w14:textId="77777777" w:rsidR="00AF01F1" w:rsidRPr="00943B31" w:rsidRDefault="00876C13" w:rsidP="005470E3">
      <w:pPr>
        <w:pStyle w:val="ListParagraph"/>
        <w:numPr>
          <w:ilvl w:val="0"/>
          <w:numId w:val="64"/>
        </w:numPr>
        <w:tabs>
          <w:tab w:val="left" w:pos="939"/>
          <w:tab w:val="left" w:pos="940"/>
        </w:tabs>
        <w:spacing w:line="276" w:lineRule="auto"/>
        <w:rPr>
          <w:sz w:val="24"/>
          <w:szCs w:val="24"/>
        </w:rPr>
      </w:pPr>
      <w:r w:rsidRPr="4B63997C">
        <w:rPr>
          <w:sz w:val="24"/>
          <w:szCs w:val="24"/>
        </w:rPr>
        <w:t>The purpose of the consultation (e.g. regional planning</w:t>
      </w:r>
      <w:r w:rsidRPr="4B63997C">
        <w:rPr>
          <w:spacing w:val="-6"/>
          <w:sz w:val="24"/>
          <w:szCs w:val="24"/>
        </w:rPr>
        <w:t xml:space="preserve"> </w:t>
      </w:r>
      <w:r w:rsidRPr="4B63997C">
        <w:rPr>
          <w:sz w:val="24"/>
          <w:szCs w:val="24"/>
        </w:rPr>
        <w:t>process)</w:t>
      </w:r>
    </w:p>
    <w:p w14:paraId="4A98FA0B" w14:textId="77777777" w:rsidR="00AF01F1" w:rsidRDefault="00876C13" w:rsidP="005470E3">
      <w:pPr>
        <w:pStyle w:val="ListParagraph"/>
        <w:numPr>
          <w:ilvl w:val="0"/>
          <w:numId w:val="32"/>
        </w:numPr>
        <w:tabs>
          <w:tab w:val="left" w:pos="939"/>
          <w:tab w:val="left" w:pos="940"/>
        </w:tabs>
        <w:spacing w:line="276" w:lineRule="auto"/>
        <w:rPr>
          <w:sz w:val="24"/>
          <w:szCs w:val="24"/>
        </w:rPr>
      </w:pPr>
      <w:r w:rsidRPr="4B63997C">
        <w:rPr>
          <w:sz w:val="24"/>
          <w:szCs w:val="24"/>
        </w:rPr>
        <w:t>Whether the transmitter initiated the consultation or was invited to participate in it</w:t>
      </w:r>
    </w:p>
    <w:p w14:paraId="324715BF" w14:textId="77777777" w:rsidR="00AF01F1" w:rsidRDefault="00876C13" w:rsidP="005470E3">
      <w:pPr>
        <w:pStyle w:val="ListParagraph"/>
        <w:numPr>
          <w:ilvl w:val="0"/>
          <w:numId w:val="32"/>
        </w:numPr>
        <w:tabs>
          <w:tab w:val="left" w:pos="939"/>
          <w:tab w:val="left" w:pos="940"/>
        </w:tabs>
        <w:spacing w:line="276" w:lineRule="auto"/>
        <w:rPr>
          <w:sz w:val="24"/>
          <w:szCs w:val="24"/>
        </w:rPr>
      </w:pPr>
      <w:r w:rsidRPr="4B63997C">
        <w:rPr>
          <w:sz w:val="24"/>
          <w:szCs w:val="24"/>
        </w:rPr>
        <w:t xml:space="preserve">The other participants </w:t>
      </w:r>
      <w:r w:rsidRPr="4B63997C">
        <w:rPr>
          <w:spacing w:val="-3"/>
          <w:sz w:val="24"/>
          <w:szCs w:val="24"/>
        </w:rPr>
        <w:t xml:space="preserve">in </w:t>
      </w:r>
      <w:r w:rsidRPr="4B63997C">
        <w:rPr>
          <w:sz w:val="24"/>
          <w:szCs w:val="24"/>
        </w:rPr>
        <w:t>the consultation process (e.g. customers; distributors; other transmitters; IESO;</w:t>
      </w:r>
      <w:r w:rsidRPr="4B63997C">
        <w:rPr>
          <w:spacing w:val="-3"/>
          <w:sz w:val="24"/>
          <w:szCs w:val="24"/>
        </w:rPr>
        <w:t xml:space="preserve"> </w:t>
      </w:r>
      <w:r w:rsidRPr="4B63997C">
        <w:rPr>
          <w:sz w:val="24"/>
          <w:szCs w:val="24"/>
        </w:rPr>
        <w:t>municipalities)</w:t>
      </w:r>
    </w:p>
    <w:p w14:paraId="3EDBC1EA" w14:textId="77777777" w:rsidR="00AF01F1" w:rsidRDefault="00876C13" w:rsidP="005470E3">
      <w:pPr>
        <w:pStyle w:val="ListParagraph"/>
        <w:numPr>
          <w:ilvl w:val="0"/>
          <w:numId w:val="32"/>
        </w:numPr>
        <w:tabs>
          <w:tab w:val="left" w:pos="939"/>
          <w:tab w:val="left" w:pos="940"/>
        </w:tabs>
        <w:spacing w:line="276" w:lineRule="auto"/>
        <w:rPr>
          <w:sz w:val="24"/>
          <w:szCs w:val="24"/>
        </w:rPr>
      </w:pPr>
      <w:r w:rsidRPr="4B63997C">
        <w:rPr>
          <w:sz w:val="24"/>
          <w:szCs w:val="24"/>
        </w:rPr>
        <w:t xml:space="preserve">The nature and prospective timing of the final deliverables (if any) that are expected to result from or otherwise be informed by the consultation(s) (e.g. Regional Infrastructure </w:t>
      </w:r>
      <w:proofErr w:type="gramStart"/>
      <w:r w:rsidRPr="4B63997C">
        <w:rPr>
          <w:sz w:val="24"/>
          <w:szCs w:val="24"/>
        </w:rPr>
        <w:t>Plan;</w:t>
      </w:r>
      <w:proofErr w:type="gramEnd"/>
      <w:r w:rsidRPr="4B63997C">
        <w:rPr>
          <w:sz w:val="24"/>
          <w:szCs w:val="24"/>
        </w:rPr>
        <w:t xml:space="preserve"> Integrated Regional Resource</w:t>
      </w:r>
      <w:r w:rsidRPr="4B63997C">
        <w:rPr>
          <w:spacing w:val="-5"/>
          <w:sz w:val="24"/>
          <w:szCs w:val="24"/>
        </w:rPr>
        <w:t xml:space="preserve"> </w:t>
      </w:r>
      <w:r w:rsidRPr="4B63997C">
        <w:rPr>
          <w:sz w:val="24"/>
          <w:szCs w:val="24"/>
        </w:rPr>
        <w:t>Plan)</w:t>
      </w:r>
    </w:p>
    <w:p w14:paraId="5496642F" w14:textId="77777777" w:rsidR="000945C9" w:rsidRDefault="00876C13" w:rsidP="005470E3">
      <w:pPr>
        <w:pStyle w:val="ListParagraph"/>
        <w:numPr>
          <w:ilvl w:val="0"/>
          <w:numId w:val="32"/>
        </w:numPr>
        <w:tabs>
          <w:tab w:val="left" w:pos="939"/>
          <w:tab w:val="left" w:pos="940"/>
        </w:tabs>
        <w:spacing w:line="276" w:lineRule="auto"/>
        <w:rPr>
          <w:sz w:val="24"/>
          <w:szCs w:val="24"/>
        </w:rPr>
      </w:pPr>
      <w:r w:rsidRPr="4B63997C">
        <w:rPr>
          <w:sz w:val="24"/>
          <w:szCs w:val="24"/>
        </w:rPr>
        <w:t>An indication of whether and how the consultation(s) have or are expected to affect the transmitter’s plans as</w:t>
      </w:r>
      <w:r w:rsidRPr="4B63997C">
        <w:rPr>
          <w:spacing w:val="-6"/>
          <w:sz w:val="24"/>
          <w:szCs w:val="24"/>
        </w:rPr>
        <w:t xml:space="preserve"> </w:t>
      </w:r>
      <w:r w:rsidRPr="4B63997C">
        <w:rPr>
          <w:sz w:val="24"/>
          <w:szCs w:val="24"/>
        </w:rPr>
        <w:t>filed</w:t>
      </w:r>
    </w:p>
    <w:p w14:paraId="439804D6" w14:textId="77777777" w:rsidR="000945C9" w:rsidRPr="000D391D" w:rsidRDefault="000945C9" w:rsidP="005470E3">
      <w:pPr>
        <w:tabs>
          <w:tab w:val="left" w:pos="939"/>
          <w:tab w:val="left" w:pos="940"/>
        </w:tabs>
        <w:spacing w:line="276" w:lineRule="auto"/>
        <w:rPr>
          <w:sz w:val="24"/>
          <w:szCs w:val="24"/>
        </w:rPr>
      </w:pPr>
    </w:p>
    <w:p w14:paraId="1EC2CCC6" w14:textId="03007513" w:rsidR="00CA3A43" w:rsidRPr="000945C9" w:rsidRDefault="00876C13" w:rsidP="005470E3">
      <w:pPr>
        <w:tabs>
          <w:tab w:val="left" w:pos="939"/>
          <w:tab w:val="left" w:pos="940"/>
        </w:tabs>
        <w:spacing w:line="276" w:lineRule="auto"/>
        <w:rPr>
          <w:sz w:val="24"/>
          <w:szCs w:val="24"/>
        </w:rPr>
      </w:pPr>
      <w:r w:rsidRPr="4B63997C">
        <w:rPr>
          <w:sz w:val="24"/>
          <w:szCs w:val="24"/>
        </w:rPr>
        <w:t>Where a final deliverable of the regional planning process is expected but not available at the time of filing, the transmitter must provide information indicating:</w:t>
      </w:r>
    </w:p>
    <w:p w14:paraId="73E61FE0" w14:textId="77777777" w:rsidR="00CA3A43" w:rsidRDefault="00CA3A43" w:rsidP="005470E3">
      <w:pPr>
        <w:pStyle w:val="BodyText"/>
        <w:spacing w:line="276" w:lineRule="auto"/>
        <w:ind w:left="220" w:right="254"/>
      </w:pPr>
    </w:p>
    <w:p w14:paraId="68FC926D" w14:textId="77777777" w:rsidR="000945C9" w:rsidRDefault="00876C13" w:rsidP="005470E3">
      <w:pPr>
        <w:pStyle w:val="BodyText"/>
        <w:numPr>
          <w:ilvl w:val="0"/>
          <w:numId w:val="65"/>
        </w:numPr>
        <w:spacing w:line="276" w:lineRule="auto"/>
        <w:ind w:right="254"/>
      </w:pPr>
      <w:r w:rsidRPr="00CA3A43">
        <w:t>The role of the transmitter in the consultation</w:t>
      </w:r>
    </w:p>
    <w:p w14:paraId="2E0F4A9F" w14:textId="77777777" w:rsidR="009B32FB" w:rsidRDefault="00876C13" w:rsidP="005470E3">
      <w:pPr>
        <w:pStyle w:val="BodyText"/>
        <w:numPr>
          <w:ilvl w:val="0"/>
          <w:numId w:val="65"/>
        </w:numPr>
        <w:spacing w:line="276" w:lineRule="auto"/>
        <w:ind w:right="254"/>
      </w:pPr>
      <w:r w:rsidRPr="00CA3A43">
        <w:t>The status of the consultation</w:t>
      </w:r>
      <w:r w:rsidRPr="000945C9">
        <w:rPr>
          <w:spacing w:val="2"/>
        </w:rPr>
        <w:t xml:space="preserve"> </w:t>
      </w:r>
      <w:r w:rsidRPr="00CA3A43">
        <w:t>process</w:t>
      </w:r>
    </w:p>
    <w:p w14:paraId="586E5366" w14:textId="29E76B62" w:rsidR="00B93C1E" w:rsidRPr="00CA3A43" w:rsidRDefault="00876C13" w:rsidP="005470E3">
      <w:pPr>
        <w:pStyle w:val="BodyText"/>
        <w:numPr>
          <w:ilvl w:val="0"/>
          <w:numId w:val="65"/>
        </w:numPr>
        <w:spacing w:line="276" w:lineRule="auto"/>
        <w:ind w:right="254"/>
      </w:pPr>
      <w:r w:rsidRPr="00CA3A43">
        <w:t>Where applicable, the expected date(s) on which final deliverables are expected to be</w:t>
      </w:r>
      <w:r w:rsidRPr="009B32FB">
        <w:rPr>
          <w:spacing w:val="1"/>
        </w:rPr>
        <w:t xml:space="preserve"> </w:t>
      </w:r>
      <w:r w:rsidRPr="00CA3A43">
        <w:t>issued</w:t>
      </w:r>
    </w:p>
    <w:p w14:paraId="586E5367" w14:textId="77777777" w:rsidR="00B93C1E" w:rsidRDefault="00B93C1E" w:rsidP="4B63997C">
      <w:pPr>
        <w:spacing w:line="273" w:lineRule="auto"/>
        <w:rPr>
          <w:sz w:val="24"/>
          <w:szCs w:val="24"/>
        </w:rPr>
        <w:sectPr w:rsidR="00B93C1E">
          <w:pgSz w:w="12240" w:h="15840"/>
          <w:pgMar w:top="1340" w:right="1320" w:bottom="1300" w:left="1220" w:header="528" w:footer="1107" w:gutter="0"/>
          <w:cols w:space="720"/>
        </w:sectPr>
      </w:pPr>
    </w:p>
    <w:p w14:paraId="586E5368" w14:textId="41B2BA07" w:rsidR="00B93C1E" w:rsidRDefault="00876C13" w:rsidP="00343540">
      <w:pPr>
        <w:pStyle w:val="Heading3TFR"/>
      </w:pPr>
      <w:bookmarkStart w:id="1657" w:name="2.4.3_Capital_Expenditures"/>
      <w:bookmarkStart w:id="1658" w:name="_Toc199340824"/>
      <w:bookmarkEnd w:id="1657"/>
      <w:r>
        <w:t>Capital</w:t>
      </w:r>
      <w:r>
        <w:rPr>
          <w:spacing w:val="3"/>
        </w:rPr>
        <w:t xml:space="preserve"> </w:t>
      </w:r>
      <w:r>
        <w:t>Expenditures</w:t>
      </w:r>
      <w:bookmarkEnd w:id="1658"/>
    </w:p>
    <w:p w14:paraId="586E5369" w14:textId="77777777" w:rsidR="00B93C1E" w:rsidRPr="000D391D" w:rsidRDefault="00B93C1E" w:rsidP="4B63997C">
      <w:pPr>
        <w:pStyle w:val="BodyText"/>
        <w:spacing w:before="4"/>
        <w:rPr>
          <w:ins w:id="1659" w:author="Author"/>
          <w:b/>
        </w:rPr>
      </w:pPr>
    </w:p>
    <w:p w14:paraId="3390E6BC" w14:textId="77777777" w:rsidR="00B56798" w:rsidRDefault="00B56798" w:rsidP="005470E3">
      <w:pPr>
        <w:pStyle w:val="BodyText"/>
        <w:spacing w:line="276" w:lineRule="auto"/>
        <w:rPr>
          <w:ins w:id="1660" w:author="Author"/>
        </w:rPr>
      </w:pPr>
      <w:ins w:id="1661" w:author="Author">
        <w:r>
          <w:t>The capital expenditure plan should set out and comprehensively justify a transmitter’s proposed capital expenditures over a five-year planning period, including investment and asset-related O&amp;M expenditures.</w:t>
        </w:r>
      </w:ins>
    </w:p>
    <w:p w14:paraId="58F08573" w14:textId="77777777" w:rsidR="00B56798" w:rsidRDefault="00B56798" w:rsidP="005470E3">
      <w:pPr>
        <w:pStyle w:val="BodyText"/>
        <w:spacing w:line="276" w:lineRule="auto"/>
        <w:rPr>
          <w:ins w:id="1662" w:author="Author"/>
        </w:rPr>
      </w:pPr>
    </w:p>
    <w:p w14:paraId="22DC0F49" w14:textId="1E3C6DBD" w:rsidR="00B56798" w:rsidRPr="000D391D" w:rsidRDefault="00B56798" w:rsidP="005470E3">
      <w:pPr>
        <w:pStyle w:val="BodyText"/>
        <w:spacing w:line="276" w:lineRule="auto"/>
        <w:rPr>
          <w:b/>
        </w:rPr>
      </w:pPr>
      <w:ins w:id="1663" w:author="Author">
        <w:r>
          <w:t xml:space="preserve">A transmitter’s TSP details the system investment decisions developed </w:t>
        </w:r>
        <w:proofErr w:type="gramStart"/>
        <w:r>
          <w:t>on the basis of</w:t>
        </w:r>
        <w:proofErr w:type="gramEnd"/>
        <w:r>
          <w:t xml:space="preserve"> information derived from its planning process. It is critical that investments be justified in whole or in part by reference to specific aspects of that process.</w:t>
        </w:r>
      </w:ins>
    </w:p>
    <w:p w14:paraId="53AB5F39" w14:textId="77777777" w:rsidR="00B56798" w:rsidRDefault="00B56798" w:rsidP="005470E3">
      <w:pPr>
        <w:pStyle w:val="BodyText"/>
        <w:spacing w:line="276" w:lineRule="auto"/>
        <w:ind w:right="308"/>
        <w:rPr>
          <w:ins w:id="1664" w:author="Author"/>
        </w:rPr>
      </w:pPr>
    </w:p>
    <w:p w14:paraId="3103D72B" w14:textId="6F3D4E93" w:rsidR="00B56798" w:rsidRPr="00A4100A" w:rsidRDefault="00B56798" w:rsidP="00A4100A">
      <w:pPr>
        <w:pStyle w:val="Heading4TFR"/>
        <w:rPr>
          <w:ins w:id="1665" w:author="Author"/>
        </w:rPr>
      </w:pPr>
      <w:ins w:id="1666" w:author="Author">
        <w:r w:rsidRPr="00A4100A">
          <w:t>Capital Expenditure Summary</w:t>
        </w:r>
      </w:ins>
    </w:p>
    <w:p w14:paraId="635D2743" w14:textId="77777777" w:rsidR="00B56798" w:rsidDel="00A506B6" w:rsidRDefault="00B56798" w:rsidP="009200D9">
      <w:pPr>
        <w:pStyle w:val="BodyText"/>
        <w:spacing w:line="276" w:lineRule="auto"/>
        <w:ind w:right="308"/>
        <w:rPr>
          <w:ins w:id="1667" w:author="Author"/>
          <w:del w:id="1668" w:author="Author"/>
        </w:rPr>
      </w:pPr>
    </w:p>
    <w:p w14:paraId="5180CD69" w14:textId="28B2F182" w:rsidR="00BD0545" w:rsidDel="00BD0545" w:rsidRDefault="00876C13" w:rsidP="00BD0545">
      <w:pPr>
        <w:pStyle w:val="BodyText"/>
        <w:spacing w:line="276" w:lineRule="auto"/>
        <w:ind w:right="308"/>
        <w:rPr>
          <w:del w:id="1669" w:author="Author"/>
        </w:rPr>
      </w:pPr>
      <w:del w:id="1670" w:author="Author">
        <w:r>
          <w:delText>The transmission applicant must provide an overall summary of capital expenditures over the past five historical years, which would include the bridge year, and five future years including the test year(s), showing capital expenditures, treatment of contributed capital and additions and deductions from Construction Work in Progress (“CWIP”).</w:delText>
        </w:r>
        <w:r w:rsidR="00BD0545" w:rsidDel="00BD0545">
          <w:delText xml:space="preserve">The following capital expenditure information should be provided by the applicant on a </w:delText>
        </w:r>
      </w:del>
    </w:p>
    <w:p w14:paraId="55551F78" w14:textId="16B60D0B" w:rsidR="00BD0545" w:rsidDel="00BD0545" w:rsidRDefault="00BD0545" w:rsidP="00BD0545">
      <w:pPr>
        <w:pStyle w:val="BodyText"/>
        <w:spacing w:line="276" w:lineRule="auto"/>
        <w:ind w:right="308"/>
        <w:rPr>
          <w:del w:id="1671" w:author="Author"/>
        </w:rPr>
      </w:pPr>
      <w:del w:id="1672" w:author="Author">
        <w:r w:rsidDel="00BD0545">
          <w:delText xml:space="preserve">project specific basis, grouped appropriately. Where a program or initiative includes </w:delText>
        </w:r>
      </w:del>
    </w:p>
    <w:p w14:paraId="3DA50EC4" w14:textId="611F117F" w:rsidR="00BD0545" w:rsidDel="00BD0545" w:rsidRDefault="00BD0545" w:rsidP="00BD0545">
      <w:pPr>
        <w:pStyle w:val="BodyText"/>
        <w:spacing w:line="276" w:lineRule="auto"/>
        <w:ind w:right="308"/>
        <w:rPr>
          <w:del w:id="1673" w:author="Author"/>
        </w:rPr>
      </w:pPr>
      <w:del w:id="1674" w:author="Author">
        <w:r w:rsidDel="00BD0545">
          <w:delText xml:space="preserve">numerous similar projects across a portfolio of similar assets, the evidence can be </w:delText>
        </w:r>
      </w:del>
    </w:p>
    <w:p w14:paraId="65EEEF24" w14:textId="1391024D" w:rsidR="00BD0545" w:rsidDel="00BD0545" w:rsidRDefault="00BD0545" w:rsidP="00BD0545">
      <w:pPr>
        <w:pStyle w:val="BodyText"/>
        <w:spacing w:line="276" w:lineRule="auto"/>
        <w:ind w:right="308"/>
        <w:rPr>
          <w:del w:id="1675" w:author="Author"/>
        </w:rPr>
      </w:pPr>
      <w:del w:id="1676" w:author="Author">
        <w:r w:rsidDel="00BD0545">
          <w:delText>presented on a program or portfolio basis.</w:delText>
        </w:r>
      </w:del>
    </w:p>
    <w:p w14:paraId="0D8D5A0A" w14:textId="77777777" w:rsidR="00BD0545" w:rsidRDefault="00BD0545" w:rsidP="00BD0545">
      <w:pPr>
        <w:pStyle w:val="BodyText"/>
        <w:spacing w:line="276" w:lineRule="auto"/>
        <w:ind w:right="308"/>
        <w:rPr>
          <w:ins w:id="1677" w:author="Author"/>
        </w:rPr>
      </w:pPr>
    </w:p>
    <w:p w14:paraId="3C01689D" w14:textId="77777777" w:rsidR="003523C2" w:rsidRDefault="009932C9" w:rsidP="005470E3">
      <w:pPr>
        <w:pStyle w:val="BodyText"/>
        <w:spacing w:line="276" w:lineRule="auto"/>
        <w:ind w:left="220" w:right="302"/>
        <w:rPr>
          <w:ins w:id="1678" w:author="Author"/>
        </w:rPr>
      </w:pPr>
      <w:ins w:id="1679" w:author="Author">
        <w:r>
          <w:t>The transmission applicant must provide:</w:t>
        </w:r>
      </w:ins>
    </w:p>
    <w:p w14:paraId="44A97531" w14:textId="45287446" w:rsidR="009932C9" w:rsidRDefault="009932C9" w:rsidP="005470E3">
      <w:pPr>
        <w:pStyle w:val="BodyText"/>
        <w:spacing w:line="276" w:lineRule="auto"/>
        <w:ind w:left="220" w:right="302"/>
        <w:rPr>
          <w:ins w:id="1680" w:author="Author"/>
        </w:rPr>
      </w:pPr>
      <w:ins w:id="1681" w:author="Author">
        <w:r>
          <w:t xml:space="preserve"> </w:t>
        </w:r>
      </w:ins>
    </w:p>
    <w:p w14:paraId="3401C48C" w14:textId="0CA4AE7A" w:rsidR="009932C9" w:rsidRDefault="009932C9" w:rsidP="005470E3">
      <w:pPr>
        <w:pStyle w:val="BodyText"/>
        <w:numPr>
          <w:ilvl w:val="0"/>
          <w:numId w:val="80"/>
        </w:numPr>
        <w:spacing w:line="276" w:lineRule="auto"/>
        <w:ind w:right="302"/>
        <w:rPr>
          <w:ins w:id="1682" w:author="Author"/>
        </w:rPr>
      </w:pPr>
      <w:ins w:id="1683" w:author="Author">
        <w:r>
          <w:t>An analysis of capital expenditure performance over the past f</w:t>
        </w:r>
        <w:r w:rsidR="7096C4FF">
          <w:t>our</w:t>
        </w:r>
        <w:r>
          <w:t xml:space="preserve"> historical years, </w:t>
        </w:r>
        <w:r w:rsidR="15354383">
          <w:t>plus</w:t>
        </w:r>
        <w:r>
          <w:t xml:space="preserve"> the bridge year. The analysis should include an explanation of variances between actual and OEB-approved/planned costs and volume of work for each investment.</w:t>
        </w:r>
      </w:ins>
      <w:r>
        <w:br/>
      </w:r>
    </w:p>
    <w:p w14:paraId="42DE1057" w14:textId="6655B438" w:rsidR="009932C9" w:rsidRDefault="009932C9" w:rsidP="005470E3">
      <w:pPr>
        <w:pStyle w:val="BodyText"/>
        <w:numPr>
          <w:ilvl w:val="0"/>
          <w:numId w:val="80"/>
        </w:numPr>
        <w:spacing w:line="276" w:lineRule="auto"/>
        <w:ind w:right="302"/>
        <w:rPr>
          <w:ins w:id="1684" w:author="Author"/>
        </w:rPr>
      </w:pPr>
      <w:ins w:id="1685" w:author="Author">
        <w:r>
          <w:t>An analysis of capital expenditures for the five future years</w:t>
        </w:r>
        <w:r w:rsidR="00D26371">
          <w:t xml:space="preserve"> if electing a </w:t>
        </w:r>
      </w:ins>
      <w:r w:rsidR="005356D0">
        <w:t>five-year</w:t>
      </w:r>
      <w:ins w:id="1686" w:author="Author">
        <w:r w:rsidR="00D26371">
          <w:t xml:space="preserve"> term</w:t>
        </w:r>
        <w:r>
          <w:t>, including the test year(s). The analysis should show capital expenditures, treatment of contributed capital and additions and deductions from Construction Work in Progress.</w:t>
        </w:r>
      </w:ins>
      <w:r>
        <w:br/>
      </w:r>
    </w:p>
    <w:p w14:paraId="5C25BF82" w14:textId="77777777" w:rsidR="009932C9" w:rsidRDefault="009932C9" w:rsidP="005470E3">
      <w:pPr>
        <w:pStyle w:val="BodyText"/>
        <w:numPr>
          <w:ilvl w:val="0"/>
          <w:numId w:val="80"/>
        </w:numPr>
        <w:spacing w:line="276" w:lineRule="auto"/>
        <w:ind w:right="302"/>
        <w:rPr>
          <w:ins w:id="1687" w:author="Author"/>
        </w:rPr>
      </w:pPr>
      <w:ins w:id="1688" w:author="Author">
        <w:r>
          <w:t>A comparison of capital expenditures in the five future years versus the five historical years.</w:t>
        </w:r>
        <w:r>
          <w:br/>
        </w:r>
      </w:ins>
    </w:p>
    <w:p w14:paraId="2F30B944" w14:textId="77777777" w:rsidR="009932C9" w:rsidRDefault="009932C9" w:rsidP="005470E3">
      <w:pPr>
        <w:pStyle w:val="BodyText"/>
        <w:numPr>
          <w:ilvl w:val="0"/>
          <w:numId w:val="80"/>
        </w:numPr>
        <w:spacing w:line="276" w:lineRule="auto"/>
        <w:ind w:right="302"/>
        <w:rPr>
          <w:ins w:id="1689" w:author="Author"/>
        </w:rPr>
      </w:pPr>
      <w:ins w:id="1690" w:author="Author">
        <w:r>
          <w:t>A summary of any important modifications to typical capital programs since the last TSP (e.g., changes to individual asset strategies).</w:t>
        </w:r>
        <w:r>
          <w:br/>
        </w:r>
      </w:ins>
    </w:p>
    <w:p w14:paraId="7B4033C6" w14:textId="54D4313A" w:rsidR="009932C9" w:rsidRPr="000D391D" w:rsidRDefault="009932C9" w:rsidP="005470E3">
      <w:pPr>
        <w:pStyle w:val="ListParagraph"/>
        <w:numPr>
          <w:ilvl w:val="0"/>
          <w:numId w:val="80"/>
        </w:numPr>
        <w:tabs>
          <w:tab w:val="left" w:pos="939"/>
          <w:tab w:val="left" w:pos="940"/>
        </w:tabs>
        <w:spacing w:line="276" w:lineRule="auto"/>
        <w:ind w:right="302"/>
        <w:rPr>
          <w:ins w:id="1691" w:author="Author"/>
          <w:sz w:val="24"/>
          <w:szCs w:val="24"/>
        </w:rPr>
      </w:pPr>
      <w:ins w:id="1692" w:author="Author">
        <w:r>
          <w:rPr>
            <w:sz w:val="24"/>
            <w:szCs w:val="24"/>
          </w:rPr>
          <w:t>For each investment spanning more than one year, t</w:t>
        </w:r>
        <w:r w:rsidRPr="4B63997C">
          <w:rPr>
            <w:sz w:val="24"/>
            <w:szCs w:val="24"/>
          </w:rPr>
          <w:t>he proposed accounting treatment, including the treatment of the cost of funds</w:t>
        </w:r>
      </w:ins>
      <w:r w:rsidR="002D3F4C">
        <w:rPr>
          <w:sz w:val="24"/>
          <w:szCs w:val="24"/>
        </w:rPr>
        <w:t>.</w:t>
      </w:r>
      <w:ins w:id="1693" w:author="Author">
        <w:r>
          <w:rPr>
            <w:sz w:val="24"/>
            <w:szCs w:val="24"/>
          </w:rPr>
          <w:br/>
        </w:r>
      </w:ins>
    </w:p>
    <w:p w14:paraId="690F3D78" w14:textId="10FC1492" w:rsidR="009932C9" w:rsidRDefault="009932C9" w:rsidP="005470E3">
      <w:pPr>
        <w:pStyle w:val="BodyText"/>
        <w:numPr>
          <w:ilvl w:val="0"/>
          <w:numId w:val="80"/>
        </w:numPr>
        <w:spacing w:line="276" w:lineRule="auto"/>
        <w:ind w:right="302"/>
        <w:rPr>
          <w:ins w:id="1694" w:author="Author"/>
        </w:rPr>
      </w:pPr>
      <w:ins w:id="1695" w:author="Author">
        <w:r>
          <w:t>A description of the impacts of capital expenditures on O&amp;M for each year.</w:t>
        </w:r>
      </w:ins>
    </w:p>
    <w:p w14:paraId="2BDE4493" w14:textId="77777777" w:rsidR="009932C9" w:rsidRDefault="009932C9" w:rsidP="005470E3">
      <w:pPr>
        <w:pStyle w:val="BodyText"/>
        <w:spacing w:line="276" w:lineRule="auto"/>
        <w:ind w:right="302"/>
        <w:rPr>
          <w:ins w:id="1696" w:author="Author"/>
        </w:rPr>
      </w:pPr>
    </w:p>
    <w:p w14:paraId="33B2760A" w14:textId="7BC8C699" w:rsidR="00A70E05" w:rsidRDefault="00D452DF" w:rsidP="00A70E05">
      <w:pPr>
        <w:pStyle w:val="Heading4TFR"/>
        <w:rPr>
          <w:ins w:id="1697" w:author="Author"/>
        </w:rPr>
      </w:pPr>
      <w:ins w:id="1698" w:author="Author">
        <w:r>
          <w:t>Justifying Capital Expenditures</w:t>
        </w:r>
      </w:ins>
    </w:p>
    <w:p w14:paraId="2232FA3B" w14:textId="35E058C4" w:rsidR="00D452DF" w:rsidDel="00A506B6" w:rsidRDefault="00A4100A" w:rsidP="005470E3">
      <w:pPr>
        <w:pStyle w:val="Heading4TFR"/>
        <w:numPr>
          <w:ilvl w:val="0"/>
          <w:numId w:val="0"/>
        </w:numPr>
        <w:spacing w:before="0" w:line="276" w:lineRule="auto"/>
        <w:ind w:left="722" w:hanging="720"/>
        <w:rPr>
          <w:ins w:id="1699" w:author="Author"/>
          <w:del w:id="1700" w:author="Author"/>
        </w:rPr>
      </w:pPr>
      <w:ins w:id="1701" w:author="Author">
        <w:r>
          <w:br/>
        </w:r>
      </w:ins>
    </w:p>
    <w:p w14:paraId="1E416D0E" w14:textId="77777777" w:rsidR="00D452DF" w:rsidDel="00A506B6" w:rsidRDefault="00D452DF" w:rsidP="005470E3">
      <w:pPr>
        <w:pStyle w:val="Heading4TFR"/>
        <w:numPr>
          <w:ilvl w:val="0"/>
          <w:numId w:val="0"/>
        </w:numPr>
        <w:spacing w:before="0" w:line="276" w:lineRule="auto"/>
        <w:ind w:left="722" w:hanging="720"/>
        <w:rPr>
          <w:del w:id="1702" w:author="Author"/>
        </w:rPr>
      </w:pPr>
    </w:p>
    <w:p w14:paraId="586E536B" w14:textId="77777777" w:rsidR="00B93C1E" w:rsidRPr="000D391D" w:rsidRDefault="00B93C1E" w:rsidP="005470E3">
      <w:pPr>
        <w:pStyle w:val="Heading4TFR"/>
        <w:numPr>
          <w:ilvl w:val="0"/>
          <w:numId w:val="0"/>
        </w:numPr>
        <w:spacing w:before="0" w:line="276" w:lineRule="auto"/>
        <w:ind w:left="722" w:hanging="720"/>
        <w:rPr>
          <w:del w:id="1703" w:author="Author"/>
        </w:rPr>
      </w:pPr>
    </w:p>
    <w:p w14:paraId="2E295CE8" w14:textId="77777777" w:rsidR="00790E17" w:rsidRDefault="00790E17" w:rsidP="005470E3">
      <w:pPr>
        <w:tabs>
          <w:tab w:val="left" w:pos="1659"/>
          <w:tab w:val="left" w:pos="1660"/>
        </w:tabs>
        <w:spacing w:line="276" w:lineRule="auto"/>
        <w:rPr>
          <w:ins w:id="1704" w:author="Author"/>
          <w:sz w:val="24"/>
          <w:szCs w:val="24"/>
        </w:rPr>
      </w:pPr>
      <w:ins w:id="1705" w:author="Author">
        <w:r w:rsidRPr="000C4C5B">
          <w:rPr>
            <w:sz w:val="24"/>
            <w:szCs w:val="24"/>
          </w:rPr>
          <w:t xml:space="preserve">Filings must enable the OEB to assess whether and how a </w:t>
        </w:r>
        <w:r>
          <w:rPr>
            <w:sz w:val="24"/>
            <w:szCs w:val="24"/>
          </w:rPr>
          <w:t>transmitter</w:t>
        </w:r>
        <w:r w:rsidRPr="000C4C5B">
          <w:rPr>
            <w:sz w:val="24"/>
            <w:szCs w:val="24"/>
          </w:rPr>
          <w:t xml:space="preserve">’s </w:t>
        </w:r>
        <w:r>
          <w:rPr>
            <w:sz w:val="24"/>
            <w:szCs w:val="24"/>
          </w:rPr>
          <w:t>T</w:t>
        </w:r>
        <w:r w:rsidRPr="000C4C5B">
          <w:rPr>
            <w:sz w:val="24"/>
            <w:szCs w:val="24"/>
          </w:rPr>
          <w:t xml:space="preserve">SP delivers value to customers, including by controlling costs in relation to its proposed investments through appropriate identification, optimization, prioritization, pacing of capital-related expenditures, and how it developed its overall capital budget envelope. </w:t>
        </w:r>
        <w:r>
          <w:rPr>
            <w:sz w:val="24"/>
            <w:szCs w:val="24"/>
          </w:rPr>
          <w:t>Transmitters</w:t>
        </w:r>
        <w:r w:rsidRPr="000C4C5B">
          <w:rPr>
            <w:sz w:val="24"/>
            <w:szCs w:val="24"/>
          </w:rPr>
          <w:t xml:space="preserve"> should also keep pace with technological changes and integrate cost-effective innovative investments and traditional planning needs such as load growth, asset condition and reliability.</w:t>
        </w:r>
      </w:ins>
    </w:p>
    <w:p w14:paraId="17070963" w14:textId="77777777" w:rsidR="005470E3" w:rsidRPr="000C4C5B" w:rsidRDefault="005470E3" w:rsidP="005470E3">
      <w:pPr>
        <w:tabs>
          <w:tab w:val="left" w:pos="1659"/>
          <w:tab w:val="left" w:pos="1660"/>
        </w:tabs>
        <w:spacing w:line="276" w:lineRule="auto"/>
        <w:rPr>
          <w:ins w:id="1706" w:author="Author"/>
          <w:sz w:val="24"/>
          <w:szCs w:val="24"/>
        </w:rPr>
      </w:pPr>
    </w:p>
    <w:p w14:paraId="03DE02C8" w14:textId="77777777" w:rsidR="00790E17" w:rsidRPr="00124B66" w:rsidRDefault="00790E17" w:rsidP="005470E3">
      <w:pPr>
        <w:tabs>
          <w:tab w:val="left" w:pos="1659"/>
          <w:tab w:val="left" w:pos="1660"/>
        </w:tabs>
        <w:spacing w:line="276" w:lineRule="auto"/>
        <w:rPr>
          <w:ins w:id="1707" w:author="Author"/>
          <w:sz w:val="24"/>
          <w:szCs w:val="24"/>
        </w:rPr>
      </w:pPr>
      <w:ins w:id="1708" w:author="Author">
        <w:r w:rsidRPr="000C4C5B">
          <w:rPr>
            <w:sz w:val="24"/>
            <w:szCs w:val="24"/>
          </w:rPr>
          <w:t xml:space="preserve">A </w:t>
        </w:r>
        <w:r>
          <w:rPr>
            <w:sz w:val="24"/>
            <w:szCs w:val="24"/>
          </w:rPr>
          <w:t>transmitter</w:t>
        </w:r>
        <w:r w:rsidRPr="000C4C5B">
          <w:rPr>
            <w:sz w:val="24"/>
            <w:szCs w:val="24"/>
          </w:rPr>
          <w:t xml:space="preserve"> must provide information to justify each investment </w:t>
        </w:r>
        <w:r>
          <w:rPr>
            <w:sz w:val="24"/>
            <w:szCs w:val="24"/>
          </w:rPr>
          <w:t xml:space="preserve">and </w:t>
        </w:r>
        <w:r w:rsidRPr="000C4C5B">
          <w:rPr>
            <w:sz w:val="24"/>
            <w:szCs w:val="24"/>
          </w:rPr>
          <w:t>the total amount of its proposed capital expenditures</w:t>
        </w:r>
        <w:r>
          <w:rPr>
            <w:sz w:val="24"/>
            <w:szCs w:val="24"/>
          </w:rPr>
          <w:t xml:space="preserve">, and </w:t>
        </w:r>
        <w:r w:rsidRPr="000C4C5B">
          <w:rPr>
            <w:sz w:val="24"/>
            <w:szCs w:val="24"/>
          </w:rPr>
          <w:t>provide context on how its overall capital expenditures</w:t>
        </w:r>
        <w:r>
          <w:rPr>
            <w:sz w:val="24"/>
            <w:szCs w:val="24"/>
          </w:rPr>
          <w:t>,</w:t>
        </w:r>
        <w:r w:rsidRPr="000C4C5B">
          <w:rPr>
            <w:sz w:val="24"/>
            <w:szCs w:val="24"/>
          </w:rPr>
          <w:t xml:space="preserve"> over the next five years</w:t>
        </w:r>
        <w:r>
          <w:rPr>
            <w:sz w:val="24"/>
            <w:szCs w:val="24"/>
          </w:rPr>
          <w:t>,</w:t>
        </w:r>
        <w:r w:rsidRPr="000C4C5B">
          <w:rPr>
            <w:sz w:val="24"/>
            <w:szCs w:val="24"/>
          </w:rPr>
          <w:t xml:space="preserve"> will achieve </w:t>
        </w:r>
        <w:r>
          <w:rPr>
            <w:sz w:val="24"/>
            <w:szCs w:val="24"/>
          </w:rPr>
          <w:t>its</w:t>
        </w:r>
        <w:r w:rsidRPr="000C4C5B">
          <w:rPr>
            <w:sz w:val="24"/>
            <w:szCs w:val="24"/>
          </w:rPr>
          <w:t xml:space="preserve"> objectives. </w:t>
        </w:r>
        <w:r>
          <w:rPr>
            <w:sz w:val="24"/>
            <w:szCs w:val="24"/>
          </w:rPr>
          <w:t>Transmitters</w:t>
        </w:r>
        <w:r w:rsidRPr="000C4C5B">
          <w:rPr>
            <w:sz w:val="24"/>
            <w:szCs w:val="24"/>
          </w:rPr>
          <w:t xml:space="preserve"> should comment on lumpy investment years and rate impacts of capital investments in the long-term.</w:t>
        </w:r>
      </w:ins>
    </w:p>
    <w:p w14:paraId="1FFB8407" w14:textId="77777777" w:rsidR="00790E17" w:rsidRDefault="00790E17" w:rsidP="005470E3">
      <w:pPr>
        <w:pStyle w:val="BodyText"/>
        <w:spacing w:line="276" w:lineRule="auto"/>
        <w:ind w:right="334"/>
        <w:rPr>
          <w:ins w:id="1709" w:author="Author"/>
        </w:rPr>
      </w:pPr>
    </w:p>
    <w:p w14:paraId="586E536C" w14:textId="5BC32207" w:rsidR="00B93C1E" w:rsidRDefault="00790E17" w:rsidP="005470E3">
      <w:pPr>
        <w:pStyle w:val="BodyText"/>
        <w:spacing w:line="276" w:lineRule="auto"/>
        <w:ind w:right="334"/>
      </w:pPr>
      <w:ins w:id="1710" w:author="Author">
        <w:r>
          <w:t>The applicant must provide t</w:t>
        </w:r>
      </w:ins>
      <w:del w:id="1711" w:author="Author">
        <w:r w:rsidR="00876C13">
          <w:delText>T</w:delText>
        </w:r>
      </w:del>
      <w:r w:rsidR="00876C13">
        <w:t xml:space="preserve">he </w:t>
      </w:r>
      <w:proofErr w:type="gramStart"/>
      <w:r w:rsidR="00876C13">
        <w:t>following</w:t>
      </w:r>
      <w:proofErr w:type="gramEnd"/>
      <w:r w:rsidR="00876C13">
        <w:t xml:space="preserve"> capital expenditure information </w:t>
      </w:r>
      <w:del w:id="1712" w:author="Author">
        <w:r w:rsidR="00876C13">
          <w:delText xml:space="preserve">should be provided by the applicant </w:delText>
        </w:r>
      </w:del>
      <w:r w:rsidR="00876C13">
        <w:t>on a project specific basis, grouped appropriately. Where a program or initiative includes</w:t>
      </w:r>
      <w:del w:id="1713" w:author="Author">
        <w:r w:rsidR="00876C13">
          <w:delText xml:space="preserve"> numerous</w:delText>
        </w:r>
      </w:del>
      <w:r w:rsidR="00876C13">
        <w:t xml:space="preserve"> similar projects across a portfolio of </w:t>
      </w:r>
      <w:del w:id="1714" w:author="Author">
        <w:r w:rsidR="00876C13">
          <w:delText xml:space="preserve">similar </w:delText>
        </w:r>
      </w:del>
      <w:r w:rsidR="00876C13">
        <w:t>assets, the evidence can be presented on a program or portfolio basis.</w:t>
      </w:r>
    </w:p>
    <w:p w14:paraId="586E536D" w14:textId="77777777" w:rsidR="00B93C1E" w:rsidRPr="000D391D" w:rsidRDefault="00B93C1E" w:rsidP="005470E3">
      <w:pPr>
        <w:pStyle w:val="BodyText"/>
        <w:spacing w:line="276" w:lineRule="auto"/>
      </w:pPr>
    </w:p>
    <w:p w14:paraId="497835EC" w14:textId="239B113A" w:rsidR="0020028C" w:rsidRDefault="002A23E0" w:rsidP="005470E3">
      <w:pPr>
        <w:pStyle w:val="ListParagraph"/>
        <w:numPr>
          <w:ilvl w:val="0"/>
          <w:numId w:val="66"/>
        </w:numPr>
        <w:tabs>
          <w:tab w:val="left" w:pos="939"/>
          <w:tab w:val="left" w:pos="940"/>
        </w:tabs>
        <w:spacing w:line="276" w:lineRule="auto"/>
        <w:rPr>
          <w:ins w:id="1715" w:author="Author"/>
          <w:sz w:val="24"/>
          <w:szCs w:val="24"/>
        </w:rPr>
      </w:pPr>
      <w:ins w:id="1716" w:author="Author">
        <w:r w:rsidRPr="4B63997C">
          <w:rPr>
            <w:sz w:val="24"/>
            <w:szCs w:val="24"/>
          </w:rPr>
          <w:t>Drivers of capital expenditure increases for the test</w:t>
        </w:r>
        <w:r w:rsidRPr="4B63997C">
          <w:rPr>
            <w:spacing w:val="-11"/>
            <w:sz w:val="24"/>
            <w:szCs w:val="24"/>
          </w:rPr>
          <w:t xml:space="preserve"> </w:t>
        </w:r>
        <w:r w:rsidRPr="4B63997C">
          <w:rPr>
            <w:sz w:val="24"/>
            <w:szCs w:val="24"/>
          </w:rPr>
          <w:t>year(s)</w:t>
        </w:r>
        <w:r>
          <w:rPr>
            <w:sz w:val="24"/>
            <w:szCs w:val="24"/>
          </w:rPr>
          <w:br/>
        </w:r>
      </w:ins>
    </w:p>
    <w:p w14:paraId="434F41F8" w14:textId="7956A8AE" w:rsidR="003B119B" w:rsidRDefault="0020028C" w:rsidP="005470E3">
      <w:pPr>
        <w:pStyle w:val="ListParagraph"/>
        <w:numPr>
          <w:ilvl w:val="0"/>
          <w:numId w:val="66"/>
        </w:numPr>
        <w:tabs>
          <w:tab w:val="left" w:pos="939"/>
          <w:tab w:val="left" w:pos="940"/>
        </w:tabs>
        <w:spacing w:line="276" w:lineRule="auto"/>
        <w:rPr>
          <w:ins w:id="1717" w:author="Author"/>
          <w:sz w:val="24"/>
          <w:szCs w:val="24"/>
        </w:rPr>
      </w:pPr>
      <w:ins w:id="1718" w:author="Author">
        <w:r w:rsidRPr="4B63997C">
          <w:rPr>
            <w:sz w:val="24"/>
            <w:szCs w:val="24"/>
          </w:rPr>
          <w:t>The basis for the estimated budget for the project or program (e.g. historical cost, preliminary engineering estimates, request for</w:t>
        </w:r>
        <w:r w:rsidRPr="4B63997C">
          <w:rPr>
            <w:spacing w:val="-10"/>
            <w:sz w:val="24"/>
            <w:szCs w:val="24"/>
          </w:rPr>
          <w:t xml:space="preserve"> </w:t>
        </w:r>
        <w:r w:rsidRPr="4B63997C">
          <w:rPr>
            <w:sz w:val="24"/>
            <w:szCs w:val="24"/>
          </w:rPr>
          <w:t>proposals)</w:t>
        </w:r>
        <w:r w:rsidR="002A23E0">
          <w:rPr>
            <w:sz w:val="24"/>
            <w:szCs w:val="24"/>
          </w:rPr>
          <w:br/>
        </w:r>
      </w:ins>
    </w:p>
    <w:p w14:paraId="35AAA3E0" w14:textId="2E388FD1" w:rsidR="002A23E0" w:rsidRPr="003E06BE" w:rsidRDefault="003B119B" w:rsidP="005470E3">
      <w:pPr>
        <w:pStyle w:val="ListParagraph"/>
        <w:numPr>
          <w:ilvl w:val="0"/>
          <w:numId w:val="66"/>
        </w:numPr>
        <w:tabs>
          <w:tab w:val="left" w:pos="939"/>
          <w:tab w:val="left" w:pos="940"/>
        </w:tabs>
        <w:spacing w:line="276" w:lineRule="auto"/>
        <w:rPr>
          <w:ins w:id="1719" w:author="Author"/>
          <w:sz w:val="24"/>
          <w:szCs w:val="24"/>
        </w:rPr>
      </w:pPr>
      <w:ins w:id="1720" w:author="Author">
        <w:r w:rsidRPr="4B63997C">
          <w:rPr>
            <w:sz w:val="24"/>
            <w:szCs w:val="24"/>
          </w:rPr>
          <w:t xml:space="preserve">Identification of any project that has been undertaken in compliance with a condition included in the transmitter’s licence </w:t>
        </w:r>
        <w:proofErr w:type="gramStart"/>
        <w:r w:rsidRPr="4B63997C">
          <w:rPr>
            <w:sz w:val="24"/>
            <w:szCs w:val="24"/>
          </w:rPr>
          <w:t>as a result of</w:t>
        </w:r>
        <w:proofErr w:type="gramEnd"/>
        <w:r w:rsidRPr="4B63997C">
          <w:rPr>
            <w:sz w:val="24"/>
            <w:szCs w:val="24"/>
          </w:rPr>
          <w:t xml:space="preserve"> a directive issued by the Minister of Energy to the OEB or has been declared a priority project by the Lieutenant Governor in</w:t>
        </w:r>
        <w:r w:rsidRPr="4B63997C">
          <w:rPr>
            <w:spacing w:val="-2"/>
            <w:sz w:val="24"/>
            <w:szCs w:val="24"/>
          </w:rPr>
          <w:t xml:space="preserve"> </w:t>
        </w:r>
        <w:r w:rsidRPr="4B63997C">
          <w:rPr>
            <w:sz w:val="24"/>
            <w:szCs w:val="24"/>
          </w:rPr>
          <w:t>Council</w:t>
        </w:r>
        <w:r w:rsidR="002A23E0" w:rsidRPr="003E06BE">
          <w:rPr>
            <w:sz w:val="24"/>
            <w:szCs w:val="24"/>
          </w:rPr>
          <w:br/>
        </w:r>
      </w:ins>
    </w:p>
    <w:p w14:paraId="6446A46E" w14:textId="57A37ACB" w:rsidR="00180015" w:rsidRPr="009B32FB" w:rsidRDefault="00876C13" w:rsidP="005470E3">
      <w:pPr>
        <w:pStyle w:val="ListParagraph"/>
        <w:numPr>
          <w:ilvl w:val="0"/>
          <w:numId w:val="66"/>
        </w:numPr>
        <w:tabs>
          <w:tab w:val="left" w:pos="939"/>
          <w:tab w:val="left" w:pos="940"/>
        </w:tabs>
        <w:spacing w:line="276" w:lineRule="auto"/>
        <w:ind w:right="348"/>
        <w:rPr>
          <w:sz w:val="24"/>
          <w:szCs w:val="24"/>
        </w:rPr>
      </w:pPr>
      <w:r w:rsidRPr="4B63997C">
        <w:rPr>
          <w:sz w:val="24"/>
          <w:szCs w:val="24"/>
        </w:rPr>
        <w:t>For projects or programs with a value greater than the materiality threshold and not subject to a leave to construct</w:t>
      </w:r>
      <w:r w:rsidRPr="4B63997C">
        <w:rPr>
          <w:spacing w:val="-1"/>
          <w:sz w:val="24"/>
          <w:szCs w:val="24"/>
        </w:rPr>
        <w:t xml:space="preserve"> </w:t>
      </w:r>
      <w:r w:rsidRPr="4B63997C">
        <w:rPr>
          <w:sz w:val="24"/>
          <w:szCs w:val="24"/>
        </w:rPr>
        <w:t>application:</w:t>
      </w:r>
    </w:p>
    <w:p w14:paraId="44B243E6" w14:textId="562C2C08" w:rsidR="00180015" w:rsidRDefault="00876C13" w:rsidP="005470E3">
      <w:pPr>
        <w:pStyle w:val="ListParagraph"/>
        <w:numPr>
          <w:ilvl w:val="0"/>
          <w:numId w:val="34"/>
        </w:numPr>
        <w:tabs>
          <w:tab w:val="left" w:pos="939"/>
          <w:tab w:val="left" w:pos="940"/>
        </w:tabs>
        <w:spacing w:line="276" w:lineRule="auto"/>
        <w:ind w:right="348"/>
        <w:rPr>
          <w:sz w:val="24"/>
          <w:szCs w:val="24"/>
        </w:rPr>
      </w:pPr>
      <w:r w:rsidRPr="4B63997C">
        <w:rPr>
          <w:sz w:val="24"/>
          <w:szCs w:val="24"/>
        </w:rPr>
        <w:t>Need, scope, and purpose of project or program, related customer attachments, load and capital costs, a</w:t>
      </w:r>
      <w:ins w:id="1721" w:author="Author">
        <w:r w:rsidR="003B119B">
          <w:rPr>
            <w:sz w:val="24"/>
            <w:szCs w:val="24"/>
          </w:rPr>
          <w:t>nd</w:t>
        </w:r>
      </w:ins>
      <w:del w:id="1722" w:author="Author">
        <w:r w:rsidRPr="4B63997C" w:rsidDel="003B119B">
          <w:rPr>
            <w:sz w:val="24"/>
            <w:szCs w:val="24"/>
          </w:rPr>
          <w:delText>s</w:delText>
        </w:r>
        <w:r w:rsidRPr="4B63997C">
          <w:rPr>
            <w:sz w:val="24"/>
            <w:szCs w:val="24"/>
          </w:rPr>
          <w:delText xml:space="preserve"> well as</w:delText>
        </w:r>
      </w:del>
      <w:r w:rsidRPr="4B63997C">
        <w:rPr>
          <w:sz w:val="24"/>
          <w:szCs w:val="24"/>
        </w:rPr>
        <w:t xml:space="preserve"> any applicable cost-benefit analysis</w:t>
      </w:r>
    </w:p>
    <w:p w14:paraId="610C9943" w14:textId="77777777" w:rsidR="00180015" w:rsidRDefault="00876C13" w:rsidP="005470E3">
      <w:pPr>
        <w:pStyle w:val="ListParagraph"/>
        <w:numPr>
          <w:ilvl w:val="0"/>
          <w:numId w:val="34"/>
        </w:numPr>
        <w:tabs>
          <w:tab w:val="left" w:pos="939"/>
          <w:tab w:val="left" w:pos="940"/>
        </w:tabs>
        <w:spacing w:line="276" w:lineRule="auto"/>
        <w:ind w:right="348"/>
        <w:rPr>
          <w:sz w:val="24"/>
          <w:szCs w:val="24"/>
        </w:rPr>
      </w:pPr>
      <w:r w:rsidRPr="4B63997C">
        <w:rPr>
          <w:sz w:val="24"/>
          <w:szCs w:val="24"/>
        </w:rPr>
        <w:t>A discussion of other capital and non-capital alternatives which were considered and rejected in favour of the proposed project or</w:t>
      </w:r>
      <w:r w:rsidRPr="4B63997C">
        <w:rPr>
          <w:spacing w:val="-32"/>
          <w:sz w:val="24"/>
          <w:szCs w:val="24"/>
        </w:rPr>
        <w:t xml:space="preserve"> </w:t>
      </w:r>
      <w:r w:rsidRPr="4B63997C">
        <w:rPr>
          <w:sz w:val="24"/>
          <w:szCs w:val="24"/>
        </w:rPr>
        <w:t>program</w:t>
      </w:r>
    </w:p>
    <w:p w14:paraId="74FCECFD" w14:textId="77777777" w:rsidR="00180015" w:rsidRDefault="00876C13" w:rsidP="005470E3">
      <w:pPr>
        <w:pStyle w:val="ListParagraph"/>
        <w:numPr>
          <w:ilvl w:val="0"/>
          <w:numId w:val="34"/>
        </w:numPr>
        <w:tabs>
          <w:tab w:val="left" w:pos="939"/>
          <w:tab w:val="left" w:pos="940"/>
        </w:tabs>
        <w:spacing w:line="276" w:lineRule="auto"/>
        <w:ind w:right="348"/>
        <w:rPr>
          <w:sz w:val="24"/>
          <w:szCs w:val="24"/>
        </w:rPr>
      </w:pPr>
      <w:r w:rsidRPr="4B63997C">
        <w:rPr>
          <w:sz w:val="24"/>
          <w:szCs w:val="24"/>
        </w:rPr>
        <w:t>Detailed information on the priority of the project or program relative to other investments and risks of not proceeding with the project or</w:t>
      </w:r>
      <w:r w:rsidRPr="4B63997C">
        <w:rPr>
          <w:spacing w:val="-15"/>
          <w:sz w:val="24"/>
          <w:szCs w:val="24"/>
        </w:rPr>
        <w:t xml:space="preserve"> </w:t>
      </w:r>
      <w:r w:rsidRPr="4B63997C">
        <w:rPr>
          <w:sz w:val="24"/>
          <w:szCs w:val="24"/>
        </w:rPr>
        <w:t>program</w:t>
      </w:r>
    </w:p>
    <w:p w14:paraId="55B9518F" w14:textId="77777777" w:rsidR="00E14A43" w:rsidRDefault="00876C13" w:rsidP="005470E3">
      <w:pPr>
        <w:pStyle w:val="ListParagraph"/>
        <w:numPr>
          <w:ilvl w:val="0"/>
          <w:numId w:val="34"/>
        </w:numPr>
        <w:tabs>
          <w:tab w:val="left" w:pos="939"/>
          <w:tab w:val="left" w:pos="940"/>
        </w:tabs>
        <w:spacing w:line="276" w:lineRule="auto"/>
        <w:ind w:right="348"/>
        <w:rPr>
          <w:sz w:val="24"/>
          <w:szCs w:val="24"/>
        </w:rPr>
      </w:pPr>
      <w:r w:rsidRPr="4B63997C">
        <w:rPr>
          <w:sz w:val="24"/>
          <w:szCs w:val="24"/>
        </w:rPr>
        <w:t>For any sustainment or renewal investment, details on the condition or life expectancy of the asset(s) being improved through</w:t>
      </w:r>
      <w:r w:rsidRPr="4B63997C">
        <w:rPr>
          <w:spacing w:val="-10"/>
          <w:sz w:val="24"/>
          <w:szCs w:val="24"/>
        </w:rPr>
        <w:t xml:space="preserve"> </w:t>
      </w:r>
      <w:r w:rsidRPr="4B63997C">
        <w:rPr>
          <w:sz w:val="24"/>
          <w:szCs w:val="24"/>
        </w:rPr>
        <w:t>reinvestment</w:t>
      </w:r>
    </w:p>
    <w:p w14:paraId="586E5373" w14:textId="2CEE86E2" w:rsidR="00B93C1E" w:rsidRPr="00E14A43" w:rsidRDefault="00876C13" w:rsidP="005470E3">
      <w:pPr>
        <w:pStyle w:val="ListParagraph"/>
        <w:numPr>
          <w:ilvl w:val="0"/>
          <w:numId w:val="34"/>
        </w:numPr>
        <w:tabs>
          <w:tab w:val="left" w:pos="939"/>
          <w:tab w:val="left" w:pos="940"/>
        </w:tabs>
        <w:spacing w:line="276" w:lineRule="auto"/>
        <w:ind w:right="348"/>
        <w:rPr>
          <w:sz w:val="24"/>
          <w:szCs w:val="24"/>
        </w:rPr>
      </w:pPr>
      <w:r w:rsidRPr="4B63997C">
        <w:rPr>
          <w:sz w:val="24"/>
          <w:szCs w:val="24"/>
        </w:rPr>
        <w:t>Detailed breakdown of starting dates and in-service dates for each project or program</w:t>
      </w:r>
    </w:p>
    <w:p w14:paraId="78B05600" w14:textId="42F24C94" w:rsidR="00180015" w:rsidRPr="009200D9" w:rsidRDefault="00876C13" w:rsidP="005470E3">
      <w:pPr>
        <w:pStyle w:val="ListParagraph"/>
        <w:tabs>
          <w:tab w:val="left" w:pos="939"/>
          <w:tab w:val="left" w:pos="940"/>
        </w:tabs>
        <w:spacing w:line="276" w:lineRule="auto"/>
        <w:ind w:left="720" w:firstLine="0"/>
        <w:rPr>
          <w:del w:id="1723" w:author="Author"/>
          <w:sz w:val="24"/>
          <w:szCs w:val="24"/>
        </w:rPr>
      </w:pPr>
      <w:del w:id="1724" w:author="Author">
        <w:r w:rsidRPr="4B63997C">
          <w:rPr>
            <w:sz w:val="24"/>
            <w:szCs w:val="24"/>
          </w:rPr>
          <w:delText>Drivers of capital expenditure increases for the test</w:delText>
        </w:r>
        <w:r w:rsidRPr="4B63997C">
          <w:rPr>
            <w:spacing w:val="-11"/>
            <w:sz w:val="24"/>
            <w:szCs w:val="24"/>
          </w:rPr>
          <w:delText xml:space="preserve"> </w:delText>
        </w:r>
        <w:r w:rsidRPr="4B63997C">
          <w:rPr>
            <w:sz w:val="24"/>
            <w:szCs w:val="24"/>
          </w:rPr>
          <w:delText>year(s)</w:delText>
        </w:r>
      </w:del>
    </w:p>
    <w:p w14:paraId="0F1E8D64" w14:textId="6A34BACE" w:rsidR="00180015" w:rsidRDefault="00876C13" w:rsidP="005470E3">
      <w:pPr>
        <w:pStyle w:val="ListParagraph"/>
        <w:tabs>
          <w:tab w:val="left" w:pos="939"/>
          <w:tab w:val="left" w:pos="940"/>
        </w:tabs>
        <w:spacing w:line="276" w:lineRule="auto"/>
        <w:ind w:left="720" w:firstLine="0"/>
        <w:rPr>
          <w:sz w:val="24"/>
          <w:szCs w:val="24"/>
        </w:rPr>
      </w:pPr>
      <w:del w:id="1725" w:author="Author">
        <w:r w:rsidRPr="4B63997C">
          <w:rPr>
            <w:sz w:val="24"/>
            <w:szCs w:val="24"/>
          </w:rPr>
          <w:delText>The basis for the estimated budget for the project or program (e.g. historical cost, preliminary engineering estimates, request for</w:delText>
        </w:r>
        <w:r w:rsidRPr="4B63997C">
          <w:rPr>
            <w:spacing w:val="-10"/>
            <w:sz w:val="24"/>
            <w:szCs w:val="24"/>
          </w:rPr>
          <w:delText xml:space="preserve"> </w:delText>
        </w:r>
        <w:r w:rsidRPr="4B63997C">
          <w:rPr>
            <w:sz w:val="24"/>
            <w:szCs w:val="24"/>
          </w:rPr>
          <w:delText>proposals)</w:delText>
        </w:r>
      </w:del>
    </w:p>
    <w:p w14:paraId="3C1D5434" w14:textId="6B803FFB" w:rsidR="00180015" w:rsidRDefault="00876C13" w:rsidP="005470E3">
      <w:pPr>
        <w:pStyle w:val="ListParagraph"/>
        <w:numPr>
          <w:ilvl w:val="0"/>
          <w:numId w:val="33"/>
        </w:numPr>
        <w:tabs>
          <w:tab w:val="left" w:pos="939"/>
          <w:tab w:val="left" w:pos="940"/>
        </w:tabs>
        <w:spacing w:line="276" w:lineRule="auto"/>
        <w:rPr>
          <w:ins w:id="1726" w:author="Author"/>
          <w:sz w:val="24"/>
          <w:szCs w:val="24"/>
        </w:rPr>
      </w:pPr>
      <w:del w:id="1727" w:author="Author">
        <w:r w:rsidRPr="4B63997C">
          <w:rPr>
            <w:sz w:val="24"/>
            <w:szCs w:val="24"/>
          </w:rPr>
          <w:delText xml:space="preserve">A summary of the evidence </w:delText>
        </w:r>
        <w:r w:rsidRPr="4B63997C" w:rsidDel="003B119B">
          <w:rPr>
            <w:sz w:val="24"/>
            <w:szCs w:val="24"/>
          </w:rPr>
          <w:delText>f</w:delText>
        </w:r>
      </w:del>
      <w:ins w:id="1728" w:author="Author">
        <w:r w:rsidR="003B119B">
          <w:rPr>
            <w:sz w:val="24"/>
            <w:szCs w:val="24"/>
          </w:rPr>
          <w:t>F</w:t>
        </w:r>
      </w:ins>
      <w:r w:rsidRPr="4B63997C">
        <w:rPr>
          <w:sz w:val="24"/>
          <w:szCs w:val="24"/>
        </w:rPr>
        <w:t>or any project</w:t>
      </w:r>
      <w:ins w:id="1729" w:author="Author">
        <w:r w:rsidR="003B119B">
          <w:rPr>
            <w:sz w:val="24"/>
            <w:szCs w:val="24"/>
          </w:rPr>
          <w:t>s or programs</w:t>
        </w:r>
      </w:ins>
      <w:r w:rsidRPr="4B63997C">
        <w:rPr>
          <w:sz w:val="24"/>
          <w:szCs w:val="24"/>
        </w:rPr>
        <w:t xml:space="preserve"> that require</w:t>
      </w:r>
      <w:del w:id="1730" w:author="Author">
        <w:r w:rsidRPr="4B63997C">
          <w:rPr>
            <w:sz w:val="24"/>
            <w:szCs w:val="24"/>
          </w:rPr>
          <w:delText>s</w:delText>
        </w:r>
      </w:del>
      <w:r w:rsidRPr="4B63997C">
        <w:rPr>
          <w:sz w:val="24"/>
          <w:szCs w:val="24"/>
        </w:rPr>
        <w:t xml:space="preserve"> leave to construct approval under the OEB Act, where construction is to commence in a test</w:t>
      </w:r>
      <w:r w:rsidRPr="4B63997C">
        <w:rPr>
          <w:spacing w:val="-32"/>
          <w:sz w:val="24"/>
          <w:szCs w:val="24"/>
        </w:rPr>
        <w:t xml:space="preserve"> </w:t>
      </w:r>
      <w:r w:rsidRPr="4B63997C">
        <w:rPr>
          <w:sz w:val="24"/>
          <w:szCs w:val="24"/>
        </w:rPr>
        <w:t>year</w:t>
      </w:r>
    </w:p>
    <w:p w14:paraId="10B4DB8D" w14:textId="0BE76F1A" w:rsidR="003B119B" w:rsidRPr="00177149" w:rsidRDefault="59656A9F" w:rsidP="005470E3">
      <w:pPr>
        <w:pStyle w:val="ListParagraph"/>
        <w:numPr>
          <w:ilvl w:val="1"/>
          <w:numId w:val="33"/>
        </w:numPr>
        <w:tabs>
          <w:tab w:val="left" w:pos="939"/>
          <w:tab w:val="left" w:pos="940"/>
        </w:tabs>
        <w:spacing w:line="276" w:lineRule="auto"/>
        <w:rPr>
          <w:ins w:id="1731" w:author="Author"/>
          <w:sz w:val="24"/>
          <w:szCs w:val="24"/>
        </w:rPr>
      </w:pPr>
      <w:ins w:id="1732" w:author="Author">
        <w:r w:rsidRPr="00601AF1">
          <w:rPr>
            <w:sz w:val="24"/>
            <w:szCs w:val="24"/>
          </w:rPr>
          <w:t>A summary of the evidence for the leave to construct application</w:t>
        </w:r>
        <w:r w:rsidR="76535DC7" w:rsidRPr="00601AF1">
          <w:rPr>
            <w:sz w:val="24"/>
            <w:szCs w:val="24"/>
          </w:rPr>
          <w:t>, including the need, project description, project risks, and costs</w:t>
        </w:r>
      </w:ins>
    </w:p>
    <w:p w14:paraId="1E0615E7" w14:textId="1F744612" w:rsidR="003B119B" w:rsidRPr="00601AF1" w:rsidRDefault="59656A9F" w:rsidP="005470E3">
      <w:pPr>
        <w:pStyle w:val="ListParagraph"/>
        <w:numPr>
          <w:ilvl w:val="1"/>
          <w:numId w:val="33"/>
        </w:numPr>
        <w:tabs>
          <w:tab w:val="left" w:pos="939"/>
          <w:tab w:val="left" w:pos="940"/>
        </w:tabs>
        <w:spacing w:line="276" w:lineRule="auto"/>
        <w:rPr>
          <w:sz w:val="24"/>
          <w:szCs w:val="24"/>
        </w:rPr>
      </w:pPr>
      <w:ins w:id="1733" w:author="Author">
        <w:del w:id="1734" w:author="Author">
          <w:r w:rsidRPr="00177149" w:rsidDel="00AA10DD">
            <w:rPr>
              <w:sz w:val="24"/>
              <w:szCs w:val="24"/>
            </w:rPr>
            <w:tab/>
          </w:r>
          <w:r w:rsidRPr="00177149" w:rsidDel="00AA10DD">
            <w:rPr>
              <w:sz w:val="24"/>
              <w:szCs w:val="24"/>
            </w:rPr>
            <w:tab/>
          </w:r>
        </w:del>
        <w:r w:rsidR="76535DC7" w:rsidRPr="00177149">
          <w:rPr>
            <w:sz w:val="24"/>
            <w:szCs w:val="24"/>
          </w:rPr>
          <w:t>If a leave to construct application has been filed with the OEB, the OEB case number</w:t>
        </w:r>
        <w:del w:id="1735" w:author="Author">
          <w:r w:rsidR="76535DC7" w:rsidRPr="00177149" w:rsidDel="00C4203C">
            <w:rPr>
              <w:sz w:val="24"/>
              <w:szCs w:val="24"/>
            </w:rPr>
            <w:delText>.</w:delText>
          </w:r>
        </w:del>
      </w:ins>
    </w:p>
    <w:p w14:paraId="586E5377" w14:textId="0FE0BF73" w:rsidR="00B93C1E" w:rsidRPr="00180015" w:rsidRDefault="00876C13" w:rsidP="005470E3">
      <w:pPr>
        <w:pStyle w:val="ListParagraph"/>
        <w:tabs>
          <w:tab w:val="left" w:pos="939"/>
          <w:tab w:val="left" w:pos="940"/>
        </w:tabs>
        <w:spacing w:line="276" w:lineRule="auto"/>
        <w:ind w:left="720" w:firstLine="0"/>
        <w:rPr>
          <w:del w:id="1736" w:author="Author"/>
          <w:sz w:val="24"/>
          <w:szCs w:val="24"/>
        </w:rPr>
      </w:pPr>
      <w:del w:id="1737" w:author="Author">
        <w:r w:rsidRPr="4B63997C">
          <w:rPr>
            <w:sz w:val="24"/>
            <w:szCs w:val="24"/>
          </w:rPr>
          <w:delText>Identification of any project that has been undertaken in compliance with a condition included in the transmitter’s licence as a result of a directive issued by the Minister of Energy to the OEB or has been declared a priority project by the Lieutenant Governor in</w:delText>
        </w:r>
        <w:r w:rsidRPr="4B63997C">
          <w:rPr>
            <w:spacing w:val="-2"/>
            <w:sz w:val="24"/>
            <w:szCs w:val="24"/>
          </w:rPr>
          <w:delText xml:space="preserve"> </w:delText>
        </w:r>
        <w:r w:rsidRPr="4B63997C">
          <w:rPr>
            <w:sz w:val="24"/>
            <w:szCs w:val="24"/>
          </w:rPr>
          <w:delText>Council</w:delText>
        </w:r>
      </w:del>
    </w:p>
    <w:p w14:paraId="586E5378" w14:textId="77777777" w:rsidR="00B93C1E" w:rsidRPr="000D391D" w:rsidRDefault="00B93C1E" w:rsidP="005470E3">
      <w:pPr>
        <w:pStyle w:val="BodyText"/>
        <w:spacing w:line="276" w:lineRule="auto"/>
        <w:rPr>
          <w:del w:id="1738" w:author="Author"/>
        </w:rPr>
      </w:pPr>
    </w:p>
    <w:p w14:paraId="586E5379" w14:textId="77777777" w:rsidR="00B93C1E" w:rsidRDefault="00876C13" w:rsidP="005470E3">
      <w:pPr>
        <w:pStyle w:val="BodyText"/>
        <w:spacing w:line="276" w:lineRule="auto"/>
        <w:rPr>
          <w:del w:id="1739" w:author="Author"/>
        </w:rPr>
      </w:pPr>
      <w:del w:id="1740" w:author="Author">
        <w:r>
          <w:delText>The following information about other capital expenditures should also be provided:</w:delText>
        </w:r>
      </w:del>
    </w:p>
    <w:p w14:paraId="40049B2B" w14:textId="77777777" w:rsidR="003B119B" w:rsidRPr="000D391D" w:rsidRDefault="003B119B" w:rsidP="005470E3">
      <w:pPr>
        <w:pStyle w:val="ListParagraph"/>
        <w:tabs>
          <w:tab w:val="left" w:pos="939"/>
          <w:tab w:val="left" w:pos="940"/>
        </w:tabs>
        <w:spacing w:line="276" w:lineRule="auto"/>
        <w:ind w:left="720" w:firstLine="0"/>
        <w:rPr>
          <w:sz w:val="24"/>
          <w:szCs w:val="24"/>
        </w:rPr>
      </w:pPr>
    </w:p>
    <w:p w14:paraId="011F2523" w14:textId="77777777" w:rsidR="00722A0B" w:rsidRDefault="003B119B" w:rsidP="005470E3">
      <w:pPr>
        <w:pStyle w:val="ListParagraph"/>
        <w:numPr>
          <w:ilvl w:val="0"/>
          <w:numId w:val="35"/>
        </w:numPr>
        <w:tabs>
          <w:tab w:val="left" w:pos="939"/>
          <w:tab w:val="left" w:pos="940"/>
        </w:tabs>
        <w:spacing w:line="276" w:lineRule="auto"/>
        <w:ind w:right="527"/>
        <w:rPr>
          <w:ins w:id="1741" w:author="Author"/>
          <w:sz w:val="24"/>
          <w:szCs w:val="24"/>
        </w:rPr>
      </w:pPr>
      <w:ins w:id="1742" w:author="Author">
        <w:r>
          <w:rPr>
            <w:sz w:val="24"/>
            <w:szCs w:val="24"/>
          </w:rPr>
          <w:t>For all other capital expenditures (those not already addressed above)</w:t>
        </w:r>
        <w:r w:rsidR="00722A0B">
          <w:rPr>
            <w:sz w:val="24"/>
            <w:szCs w:val="24"/>
          </w:rPr>
          <w:t>:</w:t>
        </w:r>
      </w:ins>
    </w:p>
    <w:p w14:paraId="56B7F766" w14:textId="77777777" w:rsidR="00C4203C" w:rsidRDefault="00876C13" w:rsidP="005470E3">
      <w:pPr>
        <w:pStyle w:val="ListParagraph"/>
        <w:numPr>
          <w:ilvl w:val="0"/>
          <w:numId w:val="85"/>
        </w:numPr>
        <w:spacing w:line="276" w:lineRule="auto"/>
        <w:rPr>
          <w:ins w:id="1743" w:author="Author"/>
          <w:sz w:val="24"/>
          <w:szCs w:val="24"/>
        </w:rPr>
      </w:pPr>
      <w:r w:rsidRPr="001425EA">
        <w:rPr>
          <w:sz w:val="24"/>
          <w:szCs w:val="24"/>
        </w:rPr>
        <w:t>Components of all other capital expenditures (those not already addressed above), including a reconciliation of all capital components to the transmitter’s total capital</w:t>
      </w:r>
      <w:r w:rsidRPr="001425EA">
        <w:rPr>
          <w:spacing w:val="-4"/>
          <w:sz w:val="24"/>
          <w:szCs w:val="24"/>
        </w:rPr>
        <w:t xml:space="preserve"> </w:t>
      </w:r>
      <w:r w:rsidRPr="001425EA">
        <w:rPr>
          <w:sz w:val="24"/>
          <w:szCs w:val="24"/>
        </w:rPr>
        <w:t>budget</w:t>
      </w:r>
      <w:ins w:id="1744" w:author="Author">
        <w:r w:rsidR="00117A8D" w:rsidRPr="09F088FA">
          <w:rPr>
            <w:sz w:val="24"/>
            <w:szCs w:val="24"/>
          </w:rPr>
          <w:t xml:space="preserve"> </w:t>
        </w:r>
      </w:ins>
    </w:p>
    <w:p w14:paraId="24985524" w14:textId="58E14F9C" w:rsidR="001425EA" w:rsidRDefault="00117A8D" w:rsidP="005470E3">
      <w:pPr>
        <w:pStyle w:val="ListParagraph"/>
        <w:spacing w:line="276" w:lineRule="auto"/>
        <w:ind w:left="1300" w:firstLine="0"/>
        <w:rPr>
          <w:ins w:id="1745" w:author="Author"/>
          <w:sz w:val="24"/>
          <w:szCs w:val="24"/>
        </w:rPr>
      </w:pPr>
      <w:ins w:id="1746" w:author="Author">
        <w:r w:rsidRPr="09F088FA">
          <w:rPr>
            <w:sz w:val="24"/>
            <w:szCs w:val="24"/>
          </w:rPr>
          <w:t xml:space="preserve">   </w:t>
        </w:r>
        <w:r w:rsidR="001425EA" w:rsidRPr="09F088FA">
          <w:rPr>
            <w:sz w:val="24"/>
            <w:szCs w:val="24"/>
          </w:rPr>
          <w:t xml:space="preserve"> </w:t>
        </w:r>
      </w:ins>
    </w:p>
    <w:p w14:paraId="479C4E55" w14:textId="3F51837B" w:rsidR="00B93C1E" w:rsidRPr="002D4ACB" w:rsidDel="001425EA" w:rsidRDefault="00B93C1E" w:rsidP="005470E3">
      <w:pPr>
        <w:spacing w:line="276" w:lineRule="auto"/>
        <w:rPr>
          <w:del w:id="1747" w:author="Author"/>
          <w:sz w:val="24"/>
          <w:szCs w:val="24"/>
        </w:rPr>
      </w:pPr>
    </w:p>
    <w:p w14:paraId="6ED90568" w14:textId="59E97F91" w:rsidR="00175CE8" w:rsidRPr="006E5333" w:rsidRDefault="00876C13" w:rsidP="005470E3">
      <w:pPr>
        <w:spacing w:line="276" w:lineRule="auto"/>
        <w:rPr>
          <w:del w:id="1748" w:author="Author"/>
          <w:sz w:val="24"/>
          <w:szCs w:val="24"/>
        </w:rPr>
      </w:pPr>
      <w:del w:id="1749" w:author="Author">
        <w:r w:rsidRPr="006E5333">
          <w:rPr>
            <w:sz w:val="24"/>
            <w:szCs w:val="24"/>
          </w:rPr>
          <w:delText>Written explanation of variances, including that of actuals versus the OEB- approved amounts for the applicant’s last OEB-approved revenue requirement application</w:delText>
        </w:r>
      </w:del>
    </w:p>
    <w:p w14:paraId="586E537E" w14:textId="79812CA4" w:rsidR="00B93C1E" w:rsidRPr="006E5333" w:rsidRDefault="00876C13" w:rsidP="005470E3">
      <w:pPr>
        <w:spacing w:line="276" w:lineRule="auto"/>
        <w:rPr>
          <w:del w:id="1750" w:author="Author"/>
          <w:sz w:val="24"/>
          <w:szCs w:val="24"/>
        </w:rPr>
      </w:pPr>
      <w:del w:id="1751" w:author="Author">
        <w:r w:rsidRPr="006E5333">
          <w:rPr>
            <w:sz w:val="24"/>
            <w:szCs w:val="24"/>
          </w:rPr>
          <w:delText>The proposed accounting treatment, including the treatment of the cost of funds, for investments spanning more than one</w:delText>
        </w:r>
        <w:r w:rsidRPr="006E5333">
          <w:rPr>
            <w:spacing w:val="-3"/>
            <w:sz w:val="24"/>
            <w:szCs w:val="24"/>
          </w:rPr>
          <w:delText xml:space="preserve"> </w:delText>
        </w:r>
        <w:r w:rsidRPr="006E5333">
          <w:rPr>
            <w:sz w:val="24"/>
            <w:szCs w:val="24"/>
          </w:rPr>
          <w:delText>year</w:delText>
        </w:r>
      </w:del>
    </w:p>
    <w:p w14:paraId="586E537F" w14:textId="3C9EFF4C" w:rsidR="00B93C1E" w:rsidRPr="00C615F5" w:rsidDel="00117A8D" w:rsidRDefault="00B93C1E" w:rsidP="005470E3">
      <w:pPr>
        <w:spacing w:line="276" w:lineRule="auto"/>
        <w:rPr>
          <w:del w:id="1752" w:author="Author"/>
          <w:sz w:val="24"/>
          <w:szCs w:val="24"/>
        </w:rPr>
      </w:pPr>
    </w:p>
    <w:p w14:paraId="586E5380" w14:textId="16F8B4F3" w:rsidR="00B93C1E" w:rsidRPr="000D391D" w:rsidRDefault="00876C13" w:rsidP="005470E3">
      <w:pPr>
        <w:spacing w:line="276" w:lineRule="auto"/>
        <w:rPr>
          <w:sz w:val="24"/>
          <w:szCs w:val="24"/>
        </w:rPr>
      </w:pPr>
      <w:del w:id="1753" w:author="Author">
        <w:r w:rsidRPr="001425EA" w:rsidDel="001425EA">
          <w:rPr>
            <w:sz w:val="24"/>
            <w:szCs w:val="24"/>
          </w:rPr>
          <w:delText>T</w:delText>
        </w:r>
      </w:del>
      <w:ins w:id="1754" w:author="Author">
        <w:r w:rsidR="001425EA" w:rsidRPr="001425EA">
          <w:rPr>
            <w:sz w:val="24"/>
            <w:szCs w:val="24"/>
          </w:rPr>
          <w:t>T</w:t>
        </w:r>
      </w:ins>
      <w:r w:rsidRPr="001425EA">
        <w:rPr>
          <w:sz w:val="24"/>
          <w:szCs w:val="24"/>
        </w:rPr>
        <w:t xml:space="preserve">he applicant must also include in the </w:t>
      </w:r>
      <w:del w:id="1755" w:author="Author">
        <w:r w:rsidRPr="001425EA">
          <w:rPr>
            <w:sz w:val="24"/>
            <w:szCs w:val="24"/>
          </w:rPr>
          <w:delText>Transmission System Plan</w:delText>
        </w:r>
      </w:del>
      <w:ins w:id="1756" w:author="Author">
        <w:r w:rsidR="00722A0B" w:rsidRPr="001425EA">
          <w:rPr>
            <w:sz w:val="24"/>
            <w:szCs w:val="24"/>
          </w:rPr>
          <w:t>TSP</w:t>
        </w:r>
      </w:ins>
      <w:r w:rsidRPr="001425EA">
        <w:rPr>
          <w:sz w:val="24"/>
          <w:szCs w:val="24"/>
        </w:rPr>
        <w:t>:</w:t>
      </w:r>
    </w:p>
    <w:p w14:paraId="586E5381" w14:textId="77777777" w:rsidR="00B93C1E" w:rsidRPr="000D391D" w:rsidRDefault="00B93C1E" w:rsidP="005470E3">
      <w:pPr>
        <w:pStyle w:val="BodyText"/>
        <w:spacing w:line="276" w:lineRule="auto"/>
      </w:pPr>
    </w:p>
    <w:p w14:paraId="643DEBA0" w14:textId="50626C9F" w:rsidR="0054634B" w:rsidRDefault="00876C13" w:rsidP="005470E3">
      <w:pPr>
        <w:pStyle w:val="ListParagraph"/>
        <w:numPr>
          <w:ilvl w:val="0"/>
          <w:numId w:val="36"/>
        </w:numPr>
        <w:tabs>
          <w:tab w:val="left" w:pos="939"/>
          <w:tab w:val="left" w:pos="940"/>
        </w:tabs>
        <w:spacing w:line="276" w:lineRule="auto"/>
        <w:ind w:right="203"/>
        <w:rPr>
          <w:sz w:val="24"/>
          <w:szCs w:val="24"/>
        </w:rPr>
      </w:pPr>
      <w:r w:rsidRPr="4B63997C">
        <w:rPr>
          <w:sz w:val="24"/>
          <w:szCs w:val="24"/>
        </w:rPr>
        <w:t>Any cost benchmarking studies (internal and external) or utility cost comparisons conducted by or for the applicant to support the applicant’s proposed expenditures. This requirement is mandatory for Custom IR applications. For other applicants</w:t>
      </w:r>
      <w:del w:id="1757" w:author="Author">
        <w:r w:rsidRPr="4B63997C">
          <w:rPr>
            <w:sz w:val="24"/>
            <w:szCs w:val="24"/>
          </w:rPr>
          <w:delText>, as a transitional measure</w:delText>
        </w:r>
      </w:del>
      <w:r w:rsidRPr="4B63997C">
        <w:rPr>
          <w:sz w:val="24"/>
          <w:szCs w:val="24"/>
        </w:rPr>
        <w:t>, where no benchmarking studies are available, transmitters must detail their strategy to prepare or acquire benchmarking studies or cost comparisons for their subsequent rebasing application.</w:t>
      </w:r>
      <w:ins w:id="1758" w:author="Author">
        <w:r w:rsidR="00722A0B">
          <w:rPr>
            <w:sz w:val="24"/>
            <w:szCs w:val="24"/>
          </w:rPr>
          <w:br/>
        </w:r>
      </w:ins>
    </w:p>
    <w:p w14:paraId="2EBE0A73" w14:textId="77777777" w:rsidR="0054634B" w:rsidRDefault="00876C13" w:rsidP="005470E3">
      <w:pPr>
        <w:pStyle w:val="ListParagraph"/>
        <w:numPr>
          <w:ilvl w:val="0"/>
          <w:numId w:val="36"/>
        </w:numPr>
        <w:tabs>
          <w:tab w:val="left" w:pos="939"/>
          <w:tab w:val="left" w:pos="940"/>
        </w:tabs>
        <w:spacing w:line="276" w:lineRule="auto"/>
        <w:ind w:right="203"/>
        <w:rPr>
          <w:sz w:val="24"/>
          <w:szCs w:val="24"/>
        </w:rPr>
      </w:pPr>
      <w:r w:rsidRPr="4B63997C">
        <w:rPr>
          <w:sz w:val="24"/>
          <w:szCs w:val="24"/>
        </w:rPr>
        <w:t>For applicants filing a Custom IR or Revenue Cap</w:t>
      </w:r>
      <w:r w:rsidRPr="4B63997C">
        <w:rPr>
          <w:spacing w:val="-12"/>
          <w:sz w:val="24"/>
          <w:szCs w:val="24"/>
        </w:rPr>
        <w:t xml:space="preserve"> </w:t>
      </w:r>
      <w:r w:rsidRPr="4B63997C">
        <w:rPr>
          <w:sz w:val="24"/>
          <w:szCs w:val="24"/>
        </w:rPr>
        <w:t>application:</w:t>
      </w:r>
    </w:p>
    <w:p w14:paraId="7A04AFC8" w14:textId="77777777" w:rsidR="0054634B" w:rsidRDefault="00876C13" w:rsidP="005470E3">
      <w:pPr>
        <w:pStyle w:val="ListParagraph"/>
        <w:numPr>
          <w:ilvl w:val="0"/>
          <w:numId w:val="37"/>
        </w:numPr>
        <w:tabs>
          <w:tab w:val="left" w:pos="939"/>
          <w:tab w:val="left" w:pos="940"/>
        </w:tabs>
        <w:spacing w:line="276" w:lineRule="auto"/>
        <w:ind w:right="203"/>
        <w:rPr>
          <w:sz w:val="24"/>
          <w:szCs w:val="24"/>
        </w:rPr>
      </w:pPr>
      <w:r w:rsidRPr="4B63997C">
        <w:rPr>
          <w:sz w:val="24"/>
          <w:szCs w:val="24"/>
        </w:rPr>
        <w:t>A description of quantifiable continuous improvement or efficiency gains that will be achieved over the</w:t>
      </w:r>
      <w:r w:rsidRPr="4B63997C">
        <w:rPr>
          <w:spacing w:val="-1"/>
          <w:sz w:val="24"/>
          <w:szCs w:val="24"/>
        </w:rPr>
        <w:t xml:space="preserve"> </w:t>
      </w:r>
      <w:r w:rsidRPr="4B63997C">
        <w:rPr>
          <w:sz w:val="24"/>
          <w:szCs w:val="24"/>
        </w:rPr>
        <w:t>term</w:t>
      </w:r>
    </w:p>
    <w:p w14:paraId="7E61BEF3" w14:textId="77777777" w:rsidR="0054634B" w:rsidRDefault="00876C13" w:rsidP="005470E3">
      <w:pPr>
        <w:pStyle w:val="ListParagraph"/>
        <w:numPr>
          <w:ilvl w:val="0"/>
          <w:numId w:val="37"/>
        </w:numPr>
        <w:tabs>
          <w:tab w:val="left" w:pos="939"/>
          <w:tab w:val="left" w:pos="940"/>
        </w:tabs>
        <w:spacing w:line="276" w:lineRule="auto"/>
        <w:ind w:right="203"/>
        <w:rPr>
          <w:sz w:val="24"/>
          <w:szCs w:val="24"/>
        </w:rPr>
      </w:pPr>
      <w:r w:rsidRPr="4B63997C">
        <w:rPr>
          <w:sz w:val="24"/>
          <w:szCs w:val="24"/>
        </w:rPr>
        <w:t>The means by which those gains and savings will be achieved and the benefits assured for</w:t>
      </w:r>
      <w:r w:rsidRPr="4B63997C">
        <w:rPr>
          <w:spacing w:val="-3"/>
          <w:sz w:val="24"/>
          <w:szCs w:val="24"/>
        </w:rPr>
        <w:t xml:space="preserve"> </w:t>
      </w:r>
      <w:r w:rsidRPr="4B63997C">
        <w:rPr>
          <w:sz w:val="24"/>
          <w:szCs w:val="24"/>
        </w:rPr>
        <w:t>customers</w:t>
      </w:r>
    </w:p>
    <w:p w14:paraId="586E5386" w14:textId="7088F5AC" w:rsidR="00B93C1E" w:rsidRPr="0054634B" w:rsidRDefault="00876C13" w:rsidP="005470E3">
      <w:pPr>
        <w:pStyle w:val="ListParagraph"/>
        <w:numPr>
          <w:ilvl w:val="0"/>
          <w:numId w:val="37"/>
        </w:numPr>
        <w:tabs>
          <w:tab w:val="left" w:pos="939"/>
          <w:tab w:val="left" w:pos="940"/>
        </w:tabs>
        <w:spacing w:line="276" w:lineRule="auto"/>
        <w:ind w:right="203"/>
        <w:rPr>
          <w:sz w:val="24"/>
          <w:szCs w:val="24"/>
        </w:rPr>
      </w:pPr>
      <w:r w:rsidRPr="4B63997C">
        <w:rPr>
          <w:sz w:val="24"/>
          <w:szCs w:val="24"/>
        </w:rPr>
        <w:t xml:space="preserve">A proposal to mitigate the potential for any significant earning by the transmitter above the regulatory net income supported by the approved </w:t>
      </w:r>
      <w:ins w:id="1759" w:author="Author">
        <w:r w:rsidR="00647278">
          <w:rPr>
            <w:sz w:val="24"/>
            <w:szCs w:val="24"/>
          </w:rPr>
          <w:t>ROE</w:t>
        </w:r>
      </w:ins>
      <w:del w:id="1760" w:author="Author">
        <w:r w:rsidRPr="4B63997C" w:rsidDel="00647278">
          <w:rPr>
            <w:sz w:val="24"/>
            <w:szCs w:val="24"/>
          </w:rPr>
          <w:delText>return on equity</w:delText>
        </w:r>
      </w:del>
      <w:r w:rsidRPr="4B63997C">
        <w:rPr>
          <w:sz w:val="24"/>
          <w:szCs w:val="24"/>
        </w:rPr>
        <w:t xml:space="preserve">, using such tools as a capital variance account or an </w:t>
      </w:r>
      <w:del w:id="1761" w:author="Author">
        <w:r w:rsidRPr="4B63997C" w:rsidDel="00FF2B6F">
          <w:rPr>
            <w:sz w:val="24"/>
            <w:szCs w:val="24"/>
          </w:rPr>
          <w:delText>earnings sharing</w:delText>
        </w:r>
        <w:r w:rsidRPr="4B63997C" w:rsidDel="00FF2B6F">
          <w:rPr>
            <w:spacing w:val="-2"/>
            <w:sz w:val="24"/>
            <w:szCs w:val="24"/>
          </w:rPr>
          <w:delText xml:space="preserve"> </w:delText>
        </w:r>
        <w:r w:rsidRPr="4B63997C" w:rsidDel="00FF2B6F">
          <w:rPr>
            <w:sz w:val="24"/>
            <w:szCs w:val="24"/>
          </w:rPr>
          <w:delText>mechanism</w:delText>
        </w:r>
      </w:del>
      <w:ins w:id="1762" w:author="Author">
        <w:r w:rsidR="00FF2B6F">
          <w:rPr>
            <w:sz w:val="24"/>
            <w:szCs w:val="24"/>
          </w:rPr>
          <w:t>ESM</w:t>
        </w:r>
      </w:ins>
    </w:p>
    <w:p w14:paraId="586E5387" w14:textId="77777777" w:rsidR="00B93C1E" w:rsidRPr="000D391D" w:rsidRDefault="00B93C1E" w:rsidP="005470E3">
      <w:pPr>
        <w:pStyle w:val="BodyText"/>
        <w:spacing w:line="276" w:lineRule="auto"/>
      </w:pPr>
    </w:p>
    <w:p w14:paraId="586E5388" w14:textId="77777777" w:rsidR="00B93C1E" w:rsidRPr="000D391D" w:rsidRDefault="00B93C1E" w:rsidP="4B63997C">
      <w:pPr>
        <w:pStyle w:val="BodyText"/>
        <w:spacing w:before="5"/>
      </w:pPr>
    </w:p>
    <w:p w14:paraId="586E5389" w14:textId="0ACDB224" w:rsidR="00B93C1E" w:rsidRDefault="00876C13" w:rsidP="00B701DB">
      <w:pPr>
        <w:pStyle w:val="Heading2TFR"/>
      </w:pPr>
      <w:bookmarkStart w:id="1763" w:name="2.5_Exhibit_3_-_Rate_Base"/>
      <w:bookmarkStart w:id="1764" w:name="_Toc199340825"/>
      <w:bookmarkEnd w:id="1763"/>
      <w:r>
        <w:t>Exhibit 3 - Rate</w:t>
      </w:r>
      <w:r>
        <w:rPr>
          <w:spacing w:val="-1"/>
        </w:rPr>
        <w:t xml:space="preserve"> </w:t>
      </w:r>
      <w:r>
        <w:t>Base</w:t>
      </w:r>
      <w:bookmarkEnd w:id="1764"/>
    </w:p>
    <w:p w14:paraId="1733B7A9" w14:textId="77777777" w:rsidR="000D25B2" w:rsidRPr="000D391D" w:rsidRDefault="000D25B2" w:rsidP="4B63997C">
      <w:pPr>
        <w:pStyle w:val="BodyText"/>
        <w:rPr>
          <w:b/>
        </w:rPr>
      </w:pPr>
    </w:p>
    <w:p w14:paraId="586E538B" w14:textId="3915DFB3" w:rsidR="00B93C1E" w:rsidRDefault="00876C13" w:rsidP="002855EA">
      <w:pPr>
        <w:pStyle w:val="BodyText"/>
        <w:spacing w:line="276" w:lineRule="auto"/>
        <w:rPr>
          <w:ins w:id="1765" w:author="Author"/>
        </w:rPr>
      </w:pPr>
      <w:r>
        <w:t>This section must include the following:</w:t>
      </w:r>
    </w:p>
    <w:p w14:paraId="4E7C8662" w14:textId="77777777" w:rsidR="00E420CF" w:rsidRDefault="00E420CF" w:rsidP="002855EA">
      <w:pPr>
        <w:pStyle w:val="BodyText"/>
        <w:spacing w:line="276" w:lineRule="auto"/>
      </w:pPr>
    </w:p>
    <w:p w14:paraId="0CE65933" w14:textId="49C14C35" w:rsidR="005B47AB" w:rsidRPr="00B90ED3" w:rsidRDefault="005B47AB" w:rsidP="002855EA">
      <w:pPr>
        <w:pStyle w:val="ListParagraph"/>
        <w:numPr>
          <w:ilvl w:val="0"/>
          <w:numId w:val="7"/>
        </w:numPr>
        <w:tabs>
          <w:tab w:val="left" w:pos="933"/>
        </w:tabs>
        <w:spacing w:line="276" w:lineRule="auto"/>
        <w:ind w:hanging="282"/>
        <w:rPr>
          <w:sz w:val="24"/>
          <w:szCs w:val="24"/>
        </w:rPr>
      </w:pPr>
      <w:ins w:id="1766" w:author="Author">
        <w:r>
          <w:rPr>
            <w:sz w:val="24"/>
            <w:szCs w:val="24"/>
          </w:rPr>
          <w:t>Rate Base</w:t>
        </w:r>
      </w:ins>
      <w:del w:id="1767" w:author="Author">
        <w:r w:rsidR="00876C13" w:rsidRPr="4B63997C" w:rsidDel="005B47AB">
          <w:rPr>
            <w:sz w:val="24"/>
            <w:szCs w:val="24"/>
          </w:rPr>
          <w:delText>Overview</w:delText>
        </w:r>
      </w:del>
    </w:p>
    <w:p w14:paraId="0BAD0350" w14:textId="31E4BBAB" w:rsidR="005B47AB" w:rsidRDefault="00607EFE" w:rsidP="002855EA">
      <w:pPr>
        <w:pStyle w:val="ListParagraph"/>
        <w:numPr>
          <w:ilvl w:val="0"/>
          <w:numId w:val="7"/>
        </w:numPr>
        <w:tabs>
          <w:tab w:val="left" w:pos="940"/>
        </w:tabs>
        <w:spacing w:line="276" w:lineRule="auto"/>
        <w:ind w:left="940" w:hanging="289"/>
        <w:rPr>
          <w:ins w:id="1768" w:author="Author"/>
          <w:sz w:val="24"/>
          <w:szCs w:val="24"/>
        </w:rPr>
      </w:pPr>
      <w:ins w:id="1769" w:author="Author">
        <w:r>
          <w:rPr>
            <w:sz w:val="24"/>
            <w:szCs w:val="24"/>
          </w:rPr>
          <w:t>Fixed Asset Continuity Schedule</w:t>
        </w:r>
      </w:ins>
    </w:p>
    <w:p w14:paraId="586E538D" w14:textId="5E1F5E8A" w:rsidR="00B93C1E" w:rsidRDefault="00B95E0C" w:rsidP="002855EA">
      <w:pPr>
        <w:pStyle w:val="ListParagraph"/>
        <w:numPr>
          <w:ilvl w:val="0"/>
          <w:numId w:val="7"/>
        </w:numPr>
        <w:tabs>
          <w:tab w:val="left" w:pos="940"/>
        </w:tabs>
        <w:spacing w:line="276" w:lineRule="auto"/>
        <w:ind w:left="940" w:hanging="289"/>
        <w:rPr>
          <w:sz w:val="24"/>
          <w:szCs w:val="24"/>
        </w:rPr>
      </w:pPr>
      <w:ins w:id="1770" w:author="Author">
        <w:r>
          <w:rPr>
            <w:sz w:val="24"/>
            <w:szCs w:val="24"/>
          </w:rPr>
          <w:t>Depreciation, Amortization and Depletion</w:t>
        </w:r>
      </w:ins>
      <w:del w:id="1771" w:author="Author">
        <w:r w:rsidR="00876C13" w:rsidRPr="4B63997C" w:rsidDel="00B95E0C">
          <w:rPr>
            <w:sz w:val="24"/>
            <w:szCs w:val="24"/>
          </w:rPr>
          <w:delText>Gross Assets – Property, Plant and Equipment and Accumulated</w:delText>
        </w:r>
        <w:r w:rsidR="00876C13" w:rsidRPr="4B63997C" w:rsidDel="00B95E0C">
          <w:rPr>
            <w:spacing w:val="-19"/>
            <w:sz w:val="24"/>
            <w:szCs w:val="24"/>
          </w:rPr>
          <w:delText xml:space="preserve"> </w:delText>
        </w:r>
        <w:r w:rsidR="00876C13" w:rsidRPr="4B63997C" w:rsidDel="00B95E0C">
          <w:rPr>
            <w:sz w:val="24"/>
            <w:szCs w:val="24"/>
          </w:rPr>
          <w:delText>Depreciation</w:delText>
        </w:r>
      </w:del>
    </w:p>
    <w:p w14:paraId="586E538E" w14:textId="77777777" w:rsidR="00B93C1E" w:rsidRDefault="00876C13" w:rsidP="002855EA">
      <w:pPr>
        <w:pStyle w:val="ListParagraph"/>
        <w:numPr>
          <w:ilvl w:val="0"/>
          <w:numId w:val="7"/>
        </w:numPr>
        <w:tabs>
          <w:tab w:val="left" w:pos="940"/>
        </w:tabs>
        <w:spacing w:line="276" w:lineRule="auto"/>
        <w:ind w:left="940" w:hanging="288"/>
        <w:rPr>
          <w:sz w:val="24"/>
          <w:szCs w:val="24"/>
        </w:rPr>
      </w:pPr>
      <w:r w:rsidRPr="4B63997C">
        <w:rPr>
          <w:sz w:val="24"/>
          <w:szCs w:val="24"/>
        </w:rPr>
        <w:t>Allowance for Working</w:t>
      </w:r>
      <w:r w:rsidRPr="4B63997C">
        <w:rPr>
          <w:spacing w:val="-8"/>
          <w:sz w:val="24"/>
          <w:szCs w:val="24"/>
        </w:rPr>
        <w:t xml:space="preserve"> </w:t>
      </w:r>
      <w:r w:rsidRPr="4B63997C">
        <w:rPr>
          <w:sz w:val="24"/>
          <w:szCs w:val="24"/>
        </w:rPr>
        <w:t>Capital</w:t>
      </w:r>
    </w:p>
    <w:p w14:paraId="142B4C03" w14:textId="4E43C184" w:rsidR="00D460C1" w:rsidRPr="00245F3E" w:rsidRDefault="00D460C1" w:rsidP="002855EA">
      <w:pPr>
        <w:pStyle w:val="ListParagraph"/>
        <w:numPr>
          <w:ilvl w:val="0"/>
          <w:numId w:val="7"/>
        </w:numPr>
        <w:spacing w:line="276" w:lineRule="auto"/>
        <w:rPr>
          <w:ins w:id="1772" w:author="Author"/>
          <w:sz w:val="24"/>
          <w:szCs w:val="24"/>
        </w:rPr>
      </w:pPr>
      <w:ins w:id="1773" w:author="Author">
        <w:r w:rsidRPr="00D460C1">
          <w:rPr>
            <w:sz w:val="24"/>
            <w:szCs w:val="24"/>
          </w:rPr>
          <w:t>Customer Connection and Cost Recovery Agreements</w:t>
        </w:r>
      </w:ins>
    </w:p>
    <w:p w14:paraId="586E538F" w14:textId="59CF4B65" w:rsidR="00B93C1E" w:rsidRDefault="00876C13" w:rsidP="002855EA">
      <w:pPr>
        <w:pStyle w:val="ListParagraph"/>
        <w:numPr>
          <w:ilvl w:val="0"/>
          <w:numId w:val="7"/>
        </w:numPr>
        <w:tabs>
          <w:tab w:val="left" w:pos="940"/>
        </w:tabs>
        <w:spacing w:line="276" w:lineRule="auto"/>
        <w:ind w:left="940" w:hanging="288"/>
        <w:rPr>
          <w:sz w:val="24"/>
          <w:szCs w:val="24"/>
        </w:rPr>
      </w:pPr>
      <w:r w:rsidRPr="4B63997C">
        <w:rPr>
          <w:sz w:val="24"/>
          <w:szCs w:val="24"/>
        </w:rPr>
        <w:t>Capitalization Policy</w:t>
      </w:r>
    </w:p>
    <w:p w14:paraId="586E5390" w14:textId="77777777" w:rsidR="00B93C1E" w:rsidRPr="000D391D" w:rsidRDefault="00B93C1E" w:rsidP="002855EA">
      <w:pPr>
        <w:pStyle w:val="BodyText"/>
        <w:spacing w:line="276" w:lineRule="auto"/>
      </w:pPr>
    </w:p>
    <w:p w14:paraId="295578B4" w14:textId="2234668B" w:rsidR="004E28C7" w:rsidRPr="00B90ED3" w:rsidRDefault="004E28C7" w:rsidP="00B701DB">
      <w:pPr>
        <w:pStyle w:val="Heading3TFR"/>
        <w:rPr>
          <w:ins w:id="1774" w:author="Author"/>
        </w:rPr>
      </w:pPr>
      <w:bookmarkStart w:id="1775" w:name="2.5.1_Overview"/>
      <w:bookmarkStart w:id="1776" w:name="_Toc199340826"/>
      <w:bookmarkEnd w:id="1775"/>
      <w:ins w:id="1777" w:author="Author">
        <w:r>
          <w:t>Rate Base</w:t>
        </w:r>
        <w:bookmarkEnd w:id="1776"/>
      </w:ins>
    </w:p>
    <w:p w14:paraId="586E5391" w14:textId="0986F1E8" w:rsidR="00B93C1E" w:rsidDel="004B6B80" w:rsidRDefault="00876C13" w:rsidP="00D01821">
      <w:pPr>
        <w:pStyle w:val="Heading3"/>
        <w:numPr>
          <w:ilvl w:val="2"/>
          <w:numId w:val="6"/>
        </w:numPr>
        <w:tabs>
          <w:tab w:val="left" w:pos="940"/>
        </w:tabs>
        <w:spacing w:before="179"/>
        <w:rPr>
          <w:del w:id="1778" w:author="Author"/>
        </w:rPr>
      </w:pPr>
      <w:bookmarkStart w:id="1779" w:name="_Toc198800778"/>
      <w:bookmarkStart w:id="1780" w:name="_Toc199143643"/>
      <w:bookmarkStart w:id="1781" w:name="_Toc199326227"/>
      <w:bookmarkStart w:id="1782" w:name="_Toc199326357"/>
      <w:bookmarkStart w:id="1783" w:name="_Hlk191026819"/>
      <w:del w:id="1784" w:author="Author">
        <w:r w:rsidRPr="4B63997C" w:rsidDel="00130614">
          <w:rPr>
            <w:color w:val="4F81BD" w:themeColor="accent1"/>
          </w:rPr>
          <w:delText>Overview</w:delText>
        </w:r>
        <w:bookmarkEnd w:id="1779"/>
        <w:bookmarkEnd w:id="1780"/>
        <w:bookmarkEnd w:id="1781"/>
        <w:bookmarkEnd w:id="1782"/>
      </w:del>
    </w:p>
    <w:bookmarkEnd w:id="1783"/>
    <w:p w14:paraId="5E6156DA" w14:textId="77777777" w:rsidR="00484C69" w:rsidRDefault="00484C69" w:rsidP="4B63997C">
      <w:pPr>
        <w:pStyle w:val="BodyText"/>
        <w:spacing w:before="1" w:line="276" w:lineRule="auto"/>
        <w:rPr>
          <w:ins w:id="1785" w:author="Author"/>
        </w:rPr>
      </w:pPr>
    </w:p>
    <w:p w14:paraId="7798FA79" w14:textId="020BFEF1" w:rsidR="00484C69" w:rsidRDefault="00484C69" w:rsidP="002855EA">
      <w:pPr>
        <w:pStyle w:val="BodyText"/>
        <w:spacing w:line="276" w:lineRule="auto"/>
        <w:rPr>
          <w:ins w:id="1786" w:author="Author"/>
        </w:rPr>
      </w:pPr>
      <w:ins w:id="1787" w:author="Author">
        <w:r w:rsidRPr="00484C69">
          <w:t>At a minimum, the filed material in support of the requested rate base must include data for the historical actuals, bridge year (actuals to date and balance of year as budgeted), and test year(s).</w:t>
        </w:r>
      </w:ins>
    </w:p>
    <w:p w14:paraId="6634D5BD" w14:textId="77777777" w:rsidR="00325D8F" w:rsidRDefault="00325D8F" w:rsidP="002855EA">
      <w:pPr>
        <w:pStyle w:val="BodyText"/>
        <w:spacing w:line="276" w:lineRule="auto"/>
        <w:rPr>
          <w:ins w:id="1788" w:author="Author"/>
        </w:rPr>
      </w:pPr>
    </w:p>
    <w:p w14:paraId="0CCBCD38" w14:textId="56CCD578" w:rsidR="00E57E03" w:rsidRDefault="00E57E03" w:rsidP="002855EA">
      <w:pPr>
        <w:pStyle w:val="BodyText"/>
        <w:spacing w:line="276" w:lineRule="auto"/>
        <w:rPr>
          <w:ins w:id="1789" w:author="Author"/>
        </w:rPr>
      </w:pPr>
      <w:ins w:id="1790" w:author="Author">
        <w:r>
          <w:t>Applicants should indicate whether capital expenditures are equivalent to in-service additions. If so, variance explanations are only required once</w:t>
        </w:r>
        <w:r w:rsidR="00234293">
          <w:t>.</w:t>
        </w:r>
        <w:r w:rsidR="004F21CC">
          <w:rPr>
            <w:rStyle w:val="FootnoteReference"/>
          </w:rPr>
          <w:footnoteReference w:id="4"/>
        </w:r>
      </w:ins>
      <w:del w:id="1794" w:author="Author">
        <w:r w:rsidDel="00E57E03">
          <w:delText>.</w:delText>
        </w:r>
      </w:del>
      <w:ins w:id="1795" w:author="Author">
        <w:r>
          <w:t xml:space="preserve"> If not, the </w:t>
        </w:r>
        <w:r w:rsidR="00C25BF2">
          <w:t>applicant</w:t>
        </w:r>
        <w:r>
          <w:t xml:space="preserve"> should specify whether it is explaining variances based on capital expenditures or in</w:t>
        </w:r>
        <w:r w:rsidR="00957F15">
          <w:t>-</w:t>
        </w:r>
        <w:r>
          <w:t xml:space="preserve">service additions. In this case, </w:t>
        </w:r>
      </w:ins>
      <w:del w:id="1796" w:author="Author">
        <w:r w:rsidDel="00E57E03">
          <w:delText xml:space="preserve">for </w:delText>
        </w:r>
      </w:del>
      <w:ins w:id="1797" w:author="Author">
        <w:r>
          <w:t>both variance explanations are not required to be provided.</w:t>
        </w:r>
      </w:ins>
    </w:p>
    <w:p w14:paraId="4E907336" w14:textId="77777777" w:rsidR="00E57E03" w:rsidRPr="00B90ED3" w:rsidRDefault="00E57E03" w:rsidP="002855EA">
      <w:pPr>
        <w:pStyle w:val="BodyText"/>
        <w:spacing w:line="276" w:lineRule="auto"/>
      </w:pPr>
    </w:p>
    <w:p w14:paraId="6688A57B" w14:textId="77777777" w:rsidR="0075255F" w:rsidRDefault="00876C13" w:rsidP="002855EA">
      <w:pPr>
        <w:pStyle w:val="BodyText"/>
        <w:spacing w:line="276" w:lineRule="auto"/>
      </w:pPr>
      <w:r>
        <w:t>For rate base, the applicant must include the opening and closing balances</w:t>
      </w:r>
      <w:ins w:id="1798" w:author="Author">
        <w:r w:rsidR="0017178B">
          <w:t xml:space="preserve"> for each year</w:t>
        </w:r>
      </w:ins>
      <w:r>
        <w:t xml:space="preserve">, and the average of the opening and closing balances for gross </w:t>
      </w:r>
      <w:ins w:id="1799" w:author="Author">
        <w:r w:rsidR="00E2553A">
          <w:t xml:space="preserve">fixed </w:t>
        </w:r>
      </w:ins>
      <w:r>
        <w:t>assets and accumulated depreciation. Alternatively, if an applicant uses a similar method such as calculatin</w:t>
      </w:r>
      <w:r w:rsidR="00490CDF">
        <w:t xml:space="preserve">g </w:t>
      </w:r>
      <w:r w:rsidR="00490CDF" w:rsidRPr="00490CDF">
        <w:t xml:space="preserve">the average in-service balance based on the average of monthly values, it must document the methodology used. Rate base </w:t>
      </w:r>
      <w:r w:rsidR="008D41DF">
        <w:t>may</w:t>
      </w:r>
      <w:r w:rsidR="00490CDF" w:rsidRPr="00490CDF">
        <w:t xml:space="preserve"> also include an allowance for working capital</w:t>
      </w:r>
      <w:r w:rsidR="00490CDF">
        <w:t>.</w:t>
      </w:r>
      <w:r w:rsidR="0075255F" w:rsidRPr="0075255F">
        <w:t xml:space="preserve"> </w:t>
      </w:r>
    </w:p>
    <w:p w14:paraId="7A2EF6E6" w14:textId="77777777" w:rsidR="0075255F" w:rsidRDefault="0075255F" w:rsidP="002855EA">
      <w:pPr>
        <w:pStyle w:val="BodyText"/>
        <w:spacing w:line="276" w:lineRule="auto"/>
      </w:pPr>
    </w:p>
    <w:p w14:paraId="529B81A2" w14:textId="5223208F" w:rsidR="00AF2BD0" w:rsidRDefault="00AF2BD0" w:rsidP="00AF2BD0">
      <w:pPr>
        <w:pStyle w:val="BodyText"/>
        <w:spacing w:line="276" w:lineRule="auto"/>
        <w:rPr>
          <w:ins w:id="1800" w:author="Author"/>
        </w:rPr>
      </w:pPr>
      <w:ins w:id="1801" w:author="Author">
        <w:r>
          <w:t>This section must include a table showing the components of the last OEB-approved rate base, the proposed test year rate base and the variances.</w:t>
        </w:r>
        <w:r w:rsidDel="00490CDF">
          <w:t xml:space="preserve"> </w:t>
        </w:r>
      </w:ins>
    </w:p>
    <w:p w14:paraId="7C4A6086" w14:textId="77777777" w:rsidR="00CD0F5D" w:rsidRDefault="00CD0F5D" w:rsidP="002855EA">
      <w:pPr>
        <w:pStyle w:val="BodyText"/>
        <w:spacing w:line="276" w:lineRule="auto"/>
        <w:rPr>
          <w:ins w:id="1802" w:author="Author"/>
        </w:rPr>
      </w:pPr>
    </w:p>
    <w:p w14:paraId="749D3586" w14:textId="0A525A62" w:rsidR="00CD0F5D" w:rsidRPr="00B90ED3" w:rsidRDefault="00CD0F5D" w:rsidP="00B701DB">
      <w:pPr>
        <w:pStyle w:val="Heading3TFR"/>
        <w:rPr>
          <w:ins w:id="1803" w:author="Author"/>
        </w:rPr>
      </w:pPr>
      <w:bookmarkStart w:id="1804" w:name="_Toc199340827"/>
      <w:ins w:id="1805" w:author="Author">
        <w:r>
          <w:t>Fixed Asset Continuity Schedule</w:t>
        </w:r>
        <w:bookmarkEnd w:id="1804"/>
      </w:ins>
    </w:p>
    <w:p w14:paraId="31B95037" w14:textId="77777777" w:rsidR="00CD0F5D" w:rsidDel="00CD0F5D" w:rsidRDefault="00CD0F5D" w:rsidP="000D25B2">
      <w:pPr>
        <w:pStyle w:val="BodyText"/>
        <w:spacing w:line="276" w:lineRule="auto"/>
        <w:ind w:right="654"/>
        <w:rPr>
          <w:del w:id="1806" w:author="Author"/>
        </w:rPr>
      </w:pPr>
    </w:p>
    <w:p w14:paraId="5CD27D3B" w14:textId="77777777" w:rsidR="00CD0F5D" w:rsidRDefault="00CD0F5D" w:rsidP="00566647">
      <w:pPr>
        <w:pStyle w:val="BodyText"/>
        <w:spacing w:before="1" w:line="276" w:lineRule="auto"/>
        <w:rPr>
          <w:ins w:id="1807" w:author="Author"/>
        </w:rPr>
      </w:pPr>
    </w:p>
    <w:p w14:paraId="41540A53" w14:textId="77777777" w:rsidR="004B6B80" w:rsidRDefault="004B6B80" w:rsidP="000D30B1">
      <w:pPr>
        <w:pStyle w:val="BodyText"/>
        <w:spacing w:line="276" w:lineRule="auto"/>
        <w:rPr>
          <w:ins w:id="1808" w:author="Author"/>
          <w:del w:id="1809" w:author="Author"/>
        </w:rPr>
      </w:pPr>
      <w:bookmarkStart w:id="1810" w:name="_Toc198800781"/>
      <w:bookmarkStart w:id="1811" w:name="_Toc199143646"/>
      <w:bookmarkStart w:id="1812" w:name="_Toc199326230"/>
      <w:bookmarkStart w:id="1813" w:name="_Toc199326360"/>
      <w:bookmarkStart w:id="1814" w:name="_Hlk191028622"/>
      <w:bookmarkEnd w:id="1810"/>
      <w:bookmarkEnd w:id="1811"/>
      <w:bookmarkEnd w:id="1812"/>
      <w:bookmarkEnd w:id="1813"/>
    </w:p>
    <w:p w14:paraId="0E4C994F" w14:textId="35A87A34" w:rsidR="005B0B50" w:rsidRPr="00B90ED3" w:rsidRDefault="004B6B80" w:rsidP="000D30B1">
      <w:pPr>
        <w:pStyle w:val="Heading3TFR"/>
        <w:spacing w:line="276" w:lineRule="auto"/>
        <w:rPr>
          <w:ins w:id="1815" w:author="Author"/>
          <w:del w:id="1816" w:author="Author"/>
        </w:rPr>
      </w:pPr>
      <w:bookmarkStart w:id="1817" w:name="_Toc198800780"/>
      <w:bookmarkStart w:id="1818" w:name="_Toc199143645"/>
      <w:bookmarkStart w:id="1819" w:name="_Toc199326229"/>
      <w:bookmarkStart w:id="1820" w:name="_Toc199326359"/>
      <w:ins w:id="1821" w:author="Author">
        <w:del w:id="1822" w:author="Author">
          <w:r>
            <w:delText>Fixed Asset Continuity Schedule</w:delText>
          </w:r>
          <w:bookmarkEnd w:id="1817"/>
          <w:bookmarkEnd w:id="1818"/>
          <w:bookmarkEnd w:id="1819"/>
          <w:bookmarkEnd w:id="1820"/>
        </w:del>
      </w:ins>
    </w:p>
    <w:bookmarkEnd w:id="1814"/>
    <w:p w14:paraId="5985FD1F" w14:textId="119CF64F" w:rsidR="001912EB" w:rsidRPr="000D391D" w:rsidRDefault="001912EB" w:rsidP="000D30B1">
      <w:pPr>
        <w:pStyle w:val="Heading3TFR"/>
        <w:spacing w:line="276" w:lineRule="auto"/>
        <w:rPr>
          <w:ins w:id="1823" w:author="Author"/>
          <w:del w:id="1824" w:author="Author"/>
          <w:color w:val="4F81BD" w:themeColor="accent1"/>
        </w:rPr>
      </w:pPr>
    </w:p>
    <w:p w14:paraId="586E5394" w14:textId="1EEEFC3B" w:rsidR="001912EB" w:rsidDel="00C7669F" w:rsidRDefault="001912EB">
      <w:pPr>
        <w:pStyle w:val="Heading3"/>
        <w:tabs>
          <w:tab w:val="left" w:pos="940"/>
        </w:tabs>
        <w:spacing w:line="276" w:lineRule="auto"/>
        <w:rPr>
          <w:del w:id="1825" w:author="Author"/>
          <w:b w:val="0"/>
          <w:bCs w:val="0"/>
        </w:rPr>
        <w:sectPr w:rsidR="001912EB" w:rsidDel="00C7669F">
          <w:pgSz w:w="12240" w:h="15840"/>
          <w:pgMar w:top="1340" w:right="1320" w:bottom="1300" w:left="1220" w:header="528" w:footer="1107" w:gutter="0"/>
          <w:cols w:space="720"/>
        </w:sectPr>
        <w:pPrChange w:id="1826" w:author="Author">
          <w:pPr>
            <w:pStyle w:val="BodyText"/>
            <w:spacing w:before="1" w:line="276" w:lineRule="auto"/>
          </w:pPr>
        </w:pPrChange>
      </w:pPr>
    </w:p>
    <w:p w14:paraId="586E5395" w14:textId="77777777" w:rsidR="00B93C1E" w:rsidDel="00490CDF" w:rsidRDefault="00876C13" w:rsidP="000D30B1">
      <w:pPr>
        <w:pStyle w:val="BodyText"/>
        <w:spacing w:line="276" w:lineRule="auto"/>
        <w:ind w:right="976"/>
        <w:jc w:val="both"/>
        <w:rPr>
          <w:del w:id="1827" w:author="Author"/>
        </w:rPr>
      </w:pPr>
      <w:bookmarkStart w:id="1828" w:name="_Hlk191025366"/>
      <w:del w:id="1829" w:author="Author">
        <w:r w:rsidDel="00490CDF">
          <w:delText>the average in-service balance based on the average of monthly values, it must document the methodology used. Rate base shall also include an allowance for working capital</w:delText>
        </w:r>
        <w:bookmarkEnd w:id="1828"/>
        <w:r w:rsidDel="00490CDF">
          <w:delText>.</w:delText>
        </w:r>
      </w:del>
    </w:p>
    <w:p w14:paraId="4960B351" w14:textId="77777777" w:rsidR="000D25B2" w:rsidDel="00490CDF" w:rsidRDefault="000D25B2" w:rsidP="000D30B1">
      <w:pPr>
        <w:pStyle w:val="BodyText"/>
        <w:spacing w:line="276" w:lineRule="auto"/>
        <w:ind w:right="976"/>
        <w:jc w:val="both"/>
        <w:rPr>
          <w:del w:id="1830" w:author="Author"/>
        </w:rPr>
      </w:pPr>
    </w:p>
    <w:p w14:paraId="586E5397" w14:textId="324470C9" w:rsidR="00B93C1E" w:rsidDel="00484C69" w:rsidRDefault="00876C13" w:rsidP="000D30B1">
      <w:pPr>
        <w:pStyle w:val="BodyText"/>
        <w:spacing w:line="276" w:lineRule="auto"/>
        <w:ind w:right="976"/>
        <w:jc w:val="both"/>
        <w:rPr>
          <w:del w:id="1831" w:author="Author"/>
        </w:rPr>
      </w:pPr>
      <w:del w:id="1832" w:author="Author">
        <w:r w:rsidDel="00490CDF">
          <w:delText>A</w:delText>
        </w:r>
        <w:r w:rsidDel="00484C69">
          <w:delText>t a minimum, the filed material in support of the requested rate base must include data for the historical actuals, bridge year (actuals to date and balance of year as budgeted), and test year(s).</w:delText>
        </w:r>
      </w:del>
    </w:p>
    <w:p w14:paraId="0DDB0A05" w14:textId="77777777" w:rsidR="000D25B2" w:rsidRPr="000D391D" w:rsidDel="00484C69" w:rsidRDefault="000D25B2" w:rsidP="000D30B1">
      <w:pPr>
        <w:pStyle w:val="BodyText"/>
        <w:spacing w:line="276" w:lineRule="auto"/>
        <w:ind w:right="654"/>
        <w:rPr>
          <w:del w:id="1833" w:author="Author"/>
        </w:rPr>
      </w:pPr>
    </w:p>
    <w:p w14:paraId="4918C93A" w14:textId="77777777" w:rsidR="000D30B1" w:rsidRDefault="00876C13" w:rsidP="000D30B1">
      <w:pPr>
        <w:pStyle w:val="BodyText"/>
        <w:spacing w:line="276" w:lineRule="auto"/>
        <w:ind w:right="654"/>
        <w:rPr>
          <w:ins w:id="1834" w:author="Author"/>
        </w:rPr>
      </w:pPr>
      <w:r>
        <w:t xml:space="preserve">Continuity statements and year-over-year variance analyses must be provided. </w:t>
      </w:r>
    </w:p>
    <w:p w14:paraId="0FCADECC" w14:textId="77777777" w:rsidR="000D30B1" w:rsidRDefault="000D30B1" w:rsidP="000D30B1">
      <w:pPr>
        <w:pStyle w:val="BodyText"/>
        <w:spacing w:line="276" w:lineRule="auto"/>
        <w:ind w:right="654"/>
        <w:rPr>
          <w:ins w:id="1835" w:author="Author"/>
        </w:rPr>
      </w:pPr>
    </w:p>
    <w:p w14:paraId="586E5399" w14:textId="409FAF67" w:rsidR="00B93C1E" w:rsidRDefault="00876C13" w:rsidP="000D30B1">
      <w:pPr>
        <w:pStyle w:val="BodyText"/>
        <w:spacing w:line="276" w:lineRule="auto"/>
        <w:ind w:right="654"/>
      </w:pPr>
      <w:r>
        <w:t>Continuity statements must provide year-end balances and include</w:t>
      </w:r>
      <w:ins w:id="1836" w:author="Author">
        <w:r w:rsidR="00DE1999">
          <w:t xml:space="preserve"> any</w:t>
        </w:r>
        <w:r w:rsidR="006E4F8A">
          <w:t xml:space="preserve"> capitalized</w:t>
        </w:r>
      </w:ins>
      <w:r>
        <w:t xml:space="preserve"> interest during construction, and </w:t>
      </w:r>
      <w:ins w:id="1837" w:author="Author">
        <w:r w:rsidR="006E4F8A">
          <w:t>any capitalized</w:t>
        </w:r>
      </w:ins>
      <w:del w:id="1838" w:author="Author">
        <w:r w:rsidDel="006E4F8A">
          <w:delText>all</w:delText>
        </w:r>
      </w:del>
      <w:r>
        <w:t xml:space="preserve"> overhead</w:t>
      </w:r>
      <w:ins w:id="1839" w:author="Author">
        <w:r w:rsidR="006E4F8A">
          <w:t xml:space="preserve"> costs</w:t>
        </w:r>
      </w:ins>
      <w:del w:id="1840" w:author="Author">
        <w:r w:rsidDel="006E4F8A">
          <w:delText>s</w:delText>
        </w:r>
      </w:del>
      <w:r>
        <w:t xml:space="preserve">. </w:t>
      </w:r>
      <w:ins w:id="1841" w:author="Author">
        <w:r w:rsidR="00314AD3">
          <w:t>Written explanation</w:t>
        </w:r>
        <w:r w:rsidR="007364EF">
          <w:t xml:space="preserve">s must be provided </w:t>
        </w:r>
      </w:ins>
      <w:del w:id="1842" w:author="Author">
        <w:r w:rsidDel="00314AD3">
          <w:delText xml:space="preserve">Variance analyses must provide a written explanation for rate base-related material </w:delText>
        </w:r>
      </w:del>
      <w:r>
        <w:t xml:space="preserve">when there is a </w:t>
      </w:r>
      <w:ins w:id="1843" w:author="Author">
        <w:r w:rsidR="007364EF">
          <w:t xml:space="preserve">year-over-year </w:t>
        </w:r>
      </w:ins>
      <w:r>
        <w:t>variance greater than the applicable materiality threshold.</w:t>
      </w:r>
    </w:p>
    <w:p w14:paraId="25122EAD" w14:textId="77777777" w:rsidR="000D25B2" w:rsidRPr="000D391D" w:rsidRDefault="000D25B2" w:rsidP="000D30B1">
      <w:pPr>
        <w:pStyle w:val="BodyText"/>
        <w:spacing w:line="276" w:lineRule="auto"/>
        <w:ind w:right="1054"/>
      </w:pPr>
    </w:p>
    <w:p w14:paraId="586E539B" w14:textId="4C1514AC" w:rsidR="00B93C1E" w:rsidRDefault="00876C13" w:rsidP="000D30B1">
      <w:pPr>
        <w:pStyle w:val="BodyText"/>
        <w:spacing w:line="276" w:lineRule="auto"/>
        <w:ind w:right="1054"/>
      </w:pPr>
      <w:r>
        <w:t xml:space="preserve">If continuity statements have been re-stated for the purposes of the application, the utility must provide a thorough explanation for the restatement </w:t>
      </w:r>
      <w:del w:id="1844" w:author="Author">
        <w:r w:rsidDel="003818AE">
          <w:delText>and also</w:delText>
        </w:r>
      </w:del>
      <w:ins w:id="1845" w:author="Author">
        <w:r w:rsidR="003818AE">
          <w:t>and</w:t>
        </w:r>
      </w:ins>
      <w:r>
        <w:t xml:space="preserve"> provide reconciliation to the original statements.</w:t>
      </w:r>
    </w:p>
    <w:p w14:paraId="46CB6888" w14:textId="77777777" w:rsidR="000D25B2" w:rsidRPr="000D391D" w:rsidRDefault="000D25B2" w:rsidP="000D30B1">
      <w:pPr>
        <w:pStyle w:val="BodyText"/>
        <w:spacing w:line="276" w:lineRule="auto"/>
      </w:pPr>
    </w:p>
    <w:p w14:paraId="586E539D" w14:textId="0259B6EE" w:rsidR="00B93C1E" w:rsidRDefault="00876C13" w:rsidP="000D30B1">
      <w:pPr>
        <w:pStyle w:val="BodyText"/>
        <w:spacing w:line="276" w:lineRule="auto"/>
      </w:pPr>
      <w:r>
        <w:t>The following comparisons must be provided:</w:t>
      </w:r>
    </w:p>
    <w:p w14:paraId="586E539E" w14:textId="77777777" w:rsidR="00B93C1E" w:rsidRPr="000D391D" w:rsidRDefault="00B93C1E" w:rsidP="000D30B1">
      <w:pPr>
        <w:pStyle w:val="BodyText"/>
        <w:spacing w:line="276" w:lineRule="auto"/>
      </w:pPr>
    </w:p>
    <w:p w14:paraId="160745E3" w14:textId="4086B902" w:rsidR="002E3110" w:rsidRDefault="00876C13" w:rsidP="000D30B1">
      <w:pPr>
        <w:pStyle w:val="ListParagraph"/>
        <w:numPr>
          <w:ilvl w:val="0"/>
          <w:numId w:val="38"/>
        </w:numPr>
        <w:tabs>
          <w:tab w:val="left" w:pos="939"/>
          <w:tab w:val="left" w:pos="940"/>
        </w:tabs>
        <w:spacing w:line="276" w:lineRule="auto"/>
        <w:ind w:right="546"/>
        <w:rPr>
          <w:sz w:val="24"/>
          <w:szCs w:val="24"/>
        </w:rPr>
      </w:pPr>
      <w:r w:rsidRPr="4B63997C">
        <w:rPr>
          <w:sz w:val="24"/>
          <w:szCs w:val="24"/>
        </w:rPr>
        <w:t xml:space="preserve">Historical OEB-approved vs. historical actual (for </w:t>
      </w:r>
      <w:ins w:id="1846" w:author="Author">
        <w:r w:rsidR="00B86E4E">
          <w:rPr>
            <w:sz w:val="24"/>
            <w:szCs w:val="24"/>
          </w:rPr>
          <w:t xml:space="preserve">the </w:t>
        </w:r>
      </w:ins>
      <w:r w:rsidRPr="4B63997C">
        <w:rPr>
          <w:sz w:val="24"/>
          <w:szCs w:val="24"/>
        </w:rPr>
        <w:t xml:space="preserve">most recent </w:t>
      </w:r>
      <w:ins w:id="1847" w:author="Author">
        <w:r w:rsidR="00B86E4E">
          <w:rPr>
            <w:sz w:val="24"/>
            <w:szCs w:val="24"/>
          </w:rPr>
          <w:t xml:space="preserve">historical </w:t>
        </w:r>
      </w:ins>
      <w:r w:rsidRPr="4B63997C">
        <w:rPr>
          <w:sz w:val="24"/>
          <w:szCs w:val="24"/>
        </w:rPr>
        <w:t>OEB- approved year</w:t>
      </w:r>
      <w:del w:id="1848" w:author="Author">
        <w:r w:rsidRPr="4B63997C" w:rsidDel="00B86E4E">
          <w:rPr>
            <w:sz w:val="24"/>
            <w:szCs w:val="24"/>
          </w:rPr>
          <w:delText>s</w:delText>
        </w:r>
      </w:del>
      <w:r w:rsidRPr="4B63997C">
        <w:rPr>
          <w:sz w:val="24"/>
          <w:szCs w:val="24"/>
        </w:rPr>
        <w:t>)</w:t>
      </w:r>
    </w:p>
    <w:p w14:paraId="497CDE3B" w14:textId="77777777" w:rsidR="002E3110" w:rsidRDefault="00876C13" w:rsidP="000D30B1">
      <w:pPr>
        <w:pStyle w:val="ListParagraph"/>
        <w:numPr>
          <w:ilvl w:val="0"/>
          <w:numId w:val="38"/>
        </w:numPr>
        <w:tabs>
          <w:tab w:val="left" w:pos="939"/>
          <w:tab w:val="left" w:pos="940"/>
        </w:tabs>
        <w:spacing w:line="276" w:lineRule="auto"/>
        <w:ind w:right="546"/>
        <w:rPr>
          <w:sz w:val="24"/>
          <w:szCs w:val="24"/>
        </w:rPr>
      </w:pPr>
      <w:r w:rsidRPr="4B63997C">
        <w:rPr>
          <w:sz w:val="24"/>
          <w:szCs w:val="24"/>
        </w:rPr>
        <w:t>Historical actual vs. preceding historical actual (for the relevant number of years)</w:t>
      </w:r>
    </w:p>
    <w:p w14:paraId="6690B5CE" w14:textId="77777777" w:rsidR="002E3110" w:rsidRDefault="00876C13" w:rsidP="000D30B1">
      <w:pPr>
        <w:pStyle w:val="ListParagraph"/>
        <w:numPr>
          <w:ilvl w:val="0"/>
          <w:numId w:val="38"/>
        </w:numPr>
        <w:tabs>
          <w:tab w:val="left" w:pos="939"/>
          <w:tab w:val="left" w:pos="940"/>
        </w:tabs>
        <w:spacing w:line="276" w:lineRule="auto"/>
        <w:ind w:right="546"/>
        <w:rPr>
          <w:sz w:val="24"/>
          <w:szCs w:val="24"/>
        </w:rPr>
      </w:pPr>
      <w:r w:rsidRPr="4B63997C">
        <w:rPr>
          <w:sz w:val="24"/>
          <w:szCs w:val="24"/>
        </w:rPr>
        <w:t>Historical actual vs.</w:t>
      </w:r>
      <w:r w:rsidRPr="4B63997C">
        <w:rPr>
          <w:spacing w:val="2"/>
          <w:sz w:val="24"/>
          <w:szCs w:val="24"/>
        </w:rPr>
        <w:t xml:space="preserve"> </w:t>
      </w:r>
      <w:r w:rsidRPr="4B63997C">
        <w:rPr>
          <w:sz w:val="24"/>
          <w:szCs w:val="24"/>
        </w:rPr>
        <w:t>bridge</w:t>
      </w:r>
    </w:p>
    <w:p w14:paraId="586E53A2" w14:textId="0B3760FE" w:rsidR="00B93C1E" w:rsidRDefault="00876C13" w:rsidP="000D30B1">
      <w:pPr>
        <w:pStyle w:val="ListParagraph"/>
        <w:numPr>
          <w:ilvl w:val="0"/>
          <w:numId w:val="38"/>
        </w:numPr>
        <w:tabs>
          <w:tab w:val="left" w:pos="939"/>
          <w:tab w:val="left" w:pos="940"/>
        </w:tabs>
        <w:spacing w:line="276" w:lineRule="auto"/>
        <w:ind w:right="546"/>
        <w:rPr>
          <w:ins w:id="1849" w:author="Author"/>
          <w:sz w:val="24"/>
          <w:szCs w:val="24"/>
        </w:rPr>
      </w:pPr>
      <w:r w:rsidRPr="4B63997C">
        <w:rPr>
          <w:sz w:val="24"/>
          <w:szCs w:val="24"/>
        </w:rPr>
        <w:t>Bridge vs. test</w:t>
      </w:r>
      <w:r w:rsidRPr="4B63997C">
        <w:rPr>
          <w:spacing w:val="4"/>
          <w:sz w:val="24"/>
          <w:szCs w:val="24"/>
        </w:rPr>
        <w:t xml:space="preserve"> </w:t>
      </w:r>
      <w:r w:rsidRPr="4B63997C">
        <w:rPr>
          <w:sz w:val="24"/>
          <w:szCs w:val="24"/>
        </w:rPr>
        <w:t>year(s)</w:t>
      </w:r>
    </w:p>
    <w:p w14:paraId="5F29E132" w14:textId="77777777" w:rsidR="00E92BB8" w:rsidRPr="002E3110" w:rsidDel="003523C2" w:rsidRDefault="00E92BB8" w:rsidP="000D30B1">
      <w:pPr>
        <w:pStyle w:val="ListParagraph"/>
        <w:tabs>
          <w:tab w:val="left" w:pos="939"/>
          <w:tab w:val="left" w:pos="940"/>
        </w:tabs>
        <w:spacing w:line="276" w:lineRule="auto"/>
        <w:ind w:left="720" w:right="546" w:firstLine="0"/>
        <w:rPr>
          <w:del w:id="1850" w:author="Author"/>
          <w:sz w:val="24"/>
          <w:szCs w:val="24"/>
        </w:rPr>
      </w:pPr>
    </w:p>
    <w:p w14:paraId="45176B30" w14:textId="77777777" w:rsidR="006D19AF" w:rsidRPr="000D391D" w:rsidDel="00F50E72" w:rsidRDefault="006D19AF" w:rsidP="000D30B1">
      <w:pPr>
        <w:pStyle w:val="BodyText"/>
        <w:spacing w:line="276" w:lineRule="auto"/>
        <w:ind w:right="464"/>
        <w:rPr>
          <w:del w:id="1851" w:author="Author"/>
        </w:rPr>
      </w:pPr>
    </w:p>
    <w:p w14:paraId="586E53A4" w14:textId="398E3AD0" w:rsidR="00B93C1E" w:rsidDel="00A544F7" w:rsidRDefault="00876C13" w:rsidP="000D30B1">
      <w:pPr>
        <w:pStyle w:val="BodyText"/>
        <w:spacing w:line="276" w:lineRule="auto"/>
        <w:ind w:right="464"/>
        <w:rPr>
          <w:del w:id="1852" w:author="Author"/>
        </w:rPr>
      </w:pPr>
      <w:r>
        <w:t xml:space="preserve">The opening and closing balances of gross assets and accumulated depreciation that are used to calculate the fixed asset component of rate base must correspond to the respective balances in the fixed asset continuity statements. </w:t>
      </w:r>
      <w:proofErr w:type="gramStart"/>
      <w:r>
        <w:t>In the event that</w:t>
      </w:r>
      <w:proofErr w:type="gramEnd"/>
      <w:r>
        <w:t xml:space="preserve"> the balances do not correspond, the applicant must provide an explanation and reconciliation.</w:t>
      </w:r>
      <w:ins w:id="1853" w:author="Author">
        <w:r w:rsidR="00A544F7">
          <w:t xml:space="preserve"> </w:t>
        </w:r>
      </w:ins>
    </w:p>
    <w:p w14:paraId="2AA47455" w14:textId="77777777" w:rsidR="006D19AF" w:rsidRPr="000D391D" w:rsidDel="00A544F7" w:rsidRDefault="006D19AF" w:rsidP="000D30B1">
      <w:pPr>
        <w:pStyle w:val="BodyText"/>
        <w:spacing w:line="276" w:lineRule="auto"/>
        <w:ind w:right="162"/>
        <w:rPr>
          <w:del w:id="1854" w:author="Author"/>
        </w:rPr>
      </w:pPr>
    </w:p>
    <w:p w14:paraId="6F5B115B" w14:textId="44F2E9B7" w:rsidR="00003D5A" w:rsidRDefault="00876C13" w:rsidP="000D30B1">
      <w:pPr>
        <w:pStyle w:val="BodyText"/>
        <w:spacing w:line="276" w:lineRule="auto"/>
        <w:ind w:right="464"/>
        <w:rPr>
          <w:ins w:id="1855" w:author="Author"/>
        </w:rPr>
      </w:pPr>
      <w:r>
        <w:t>This reconciliation must be between or among the last actual year, bridge year and any test year(s) net book value balances reported on a fixed asset continuity schedule and the balances included in the rate base calculation. Examples of adjustments that would be made to the fixed asset continuity schedule balances for rate base calculation purposes are the removal of the amounts for work in progress and asset retirement obligations</w:t>
      </w:r>
      <w:ins w:id="1856" w:author="Author">
        <w:r w:rsidR="0062312D">
          <w:t xml:space="preserve"> (AROs)</w:t>
        </w:r>
      </w:ins>
      <w:r>
        <w:t>.</w:t>
      </w:r>
      <w:ins w:id="1857" w:author="Author">
        <w:r w:rsidR="00D966CF" w:rsidRPr="00D966CF">
          <w:t xml:space="preserve"> </w:t>
        </w:r>
      </w:ins>
    </w:p>
    <w:p w14:paraId="675DCA75" w14:textId="77777777" w:rsidR="00003D5A" w:rsidRDefault="00003D5A" w:rsidP="000D30B1">
      <w:pPr>
        <w:pStyle w:val="BodyText"/>
        <w:spacing w:line="276" w:lineRule="auto"/>
        <w:ind w:right="464"/>
        <w:rPr>
          <w:ins w:id="1858" w:author="Author"/>
        </w:rPr>
      </w:pPr>
    </w:p>
    <w:p w14:paraId="586E53A6" w14:textId="3AF86C41" w:rsidR="00B93C1E" w:rsidDel="00F50E72" w:rsidRDefault="00003D5A" w:rsidP="000D30B1">
      <w:pPr>
        <w:pStyle w:val="BodyText"/>
        <w:spacing w:line="276" w:lineRule="auto"/>
        <w:ind w:right="162"/>
        <w:rPr>
          <w:del w:id="1859" w:author="Author"/>
        </w:rPr>
      </w:pPr>
      <w:ins w:id="1860" w:author="Author">
        <w:r w:rsidRPr="00003D5A">
          <w:t>Continuity statements must be reconcilable to the calculated depreciation expenses and presented by asset account.</w:t>
        </w:r>
      </w:ins>
    </w:p>
    <w:p w14:paraId="0FB147C8" w14:textId="77777777" w:rsidR="00F50E72" w:rsidRDefault="00F50E72" w:rsidP="000D30B1">
      <w:pPr>
        <w:pStyle w:val="BodyText"/>
        <w:spacing w:line="276" w:lineRule="auto"/>
        <w:ind w:right="464"/>
        <w:rPr>
          <w:ins w:id="1861" w:author="Author"/>
        </w:rPr>
      </w:pPr>
    </w:p>
    <w:p w14:paraId="60799C45" w14:textId="77777777" w:rsidR="00B93C1E" w:rsidRDefault="00B93C1E" w:rsidP="000D30B1">
      <w:pPr>
        <w:pStyle w:val="BodyText"/>
        <w:spacing w:line="276" w:lineRule="auto"/>
        <w:ind w:right="162"/>
        <w:rPr>
          <w:ins w:id="1862" w:author="Author"/>
        </w:rPr>
      </w:pPr>
    </w:p>
    <w:p w14:paraId="10B101A5" w14:textId="77777777" w:rsidR="00F50E72" w:rsidRDefault="00F50E72" w:rsidP="000D30B1">
      <w:pPr>
        <w:pStyle w:val="BodyText"/>
        <w:spacing w:line="276" w:lineRule="auto"/>
        <w:ind w:right="162"/>
        <w:rPr>
          <w:ins w:id="1863" w:author="Author"/>
        </w:rPr>
      </w:pPr>
      <w:ins w:id="1864" w:author="Author">
        <w:r w:rsidRPr="00F50E72">
          <w:t>The information outlined in the fixed asset continuity schedule must be provided for each year, in both the application material and in working Microsoft Excel format</w:t>
        </w:r>
        <w:r>
          <w:t xml:space="preserve">. </w:t>
        </w:r>
      </w:ins>
    </w:p>
    <w:p w14:paraId="601FA68D" w14:textId="77777777" w:rsidR="00CD0F5D" w:rsidRDefault="00CD0F5D" w:rsidP="000D30B1">
      <w:pPr>
        <w:pStyle w:val="BodyText"/>
        <w:spacing w:line="276" w:lineRule="auto"/>
        <w:ind w:right="162"/>
        <w:rPr>
          <w:ins w:id="1865" w:author="Author"/>
        </w:rPr>
      </w:pPr>
    </w:p>
    <w:p w14:paraId="2D3ED1F8" w14:textId="5FADC90C" w:rsidR="00CD0F5D" w:rsidRDefault="00CD0F5D" w:rsidP="00B701DB">
      <w:pPr>
        <w:pStyle w:val="Heading3TFR"/>
      </w:pPr>
      <w:bookmarkStart w:id="1866" w:name="_Toc199340828"/>
      <w:ins w:id="1867" w:author="Author">
        <w:r w:rsidRPr="008D451B">
          <w:t>Depreciation, Amortization and Depletion</w:t>
        </w:r>
      </w:ins>
      <w:bookmarkEnd w:id="1866"/>
    </w:p>
    <w:p w14:paraId="586E53A8" w14:textId="472C3EEC" w:rsidR="00B93C1E" w:rsidDel="00F50E72" w:rsidRDefault="00876C13" w:rsidP="00B90ED3">
      <w:pPr>
        <w:pStyle w:val="BodyText"/>
        <w:spacing w:line="276" w:lineRule="auto"/>
        <w:ind w:right="162"/>
        <w:rPr>
          <w:del w:id="1868" w:author="Author"/>
        </w:rPr>
      </w:pPr>
      <w:del w:id="1869" w:author="Author">
        <w:r w:rsidDel="00F50E72">
          <w:delText>The information outlined in the fixed asset continuity schedule must be provided for each year, in both the application material and in working Microsoft Excel format.</w:delText>
        </w:r>
      </w:del>
    </w:p>
    <w:p w14:paraId="586E53A9" w14:textId="5F7A1824" w:rsidR="00B93C1E" w:rsidRPr="000D391D" w:rsidDel="00F50E72" w:rsidRDefault="00B93C1E" w:rsidP="00B90ED3">
      <w:pPr>
        <w:pStyle w:val="BodyText"/>
        <w:rPr>
          <w:del w:id="1870" w:author="Author"/>
        </w:rPr>
      </w:pPr>
    </w:p>
    <w:p w14:paraId="34305261" w14:textId="36A02995" w:rsidR="00C22C8B" w:rsidRPr="00DC0CF8" w:rsidRDefault="00876C13" w:rsidP="00C22C8B">
      <w:pPr>
        <w:pStyle w:val="BodyText"/>
        <w:spacing w:before="1" w:line="276" w:lineRule="auto"/>
        <w:rPr>
          <w:ins w:id="1871" w:author="Author"/>
          <w:color w:val="4F81BD" w:themeColor="accent1"/>
        </w:rPr>
      </w:pPr>
      <w:bookmarkStart w:id="1872" w:name="2.5.2_Gross_Assets_–_Property,_Plant_and"/>
      <w:bookmarkEnd w:id="1872"/>
      <w:del w:id="1873" w:author="Author">
        <w:r w:rsidRPr="4B63997C" w:rsidDel="00C22C8B">
          <w:rPr>
            <w:color w:val="4F81BD" w:themeColor="accent1"/>
          </w:rPr>
          <w:delText>Gross Assets – Property, Plant and Equipment and Accumulated Depreciation</w:delText>
        </w:r>
      </w:del>
    </w:p>
    <w:p w14:paraId="3CD524B0" w14:textId="59E63D06" w:rsidR="00C22C8B" w:rsidRPr="00245F3E" w:rsidRDefault="008D451B" w:rsidP="000D30B1">
      <w:pPr>
        <w:pStyle w:val="Heading3TFR"/>
        <w:numPr>
          <w:ilvl w:val="0"/>
          <w:numId w:val="0"/>
        </w:numPr>
        <w:spacing w:line="276" w:lineRule="auto"/>
        <w:ind w:left="940" w:hanging="719"/>
        <w:rPr>
          <w:ins w:id="1874" w:author="Author"/>
          <w:del w:id="1875" w:author="Author"/>
        </w:rPr>
      </w:pPr>
      <w:bookmarkStart w:id="1876" w:name="_Toc198800783"/>
      <w:bookmarkStart w:id="1877" w:name="_Toc199143648"/>
      <w:bookmarkStart w:id="1878" w:name="_Toc199326232"/>
      <w:bookmarkStart w:id="1879" w:name="_Toc199326362"/>
      <w:ins w:id="1880" w:author="Author">
        <w:del w:id="1881" w:author="Author">
          <w:r w:rsidRPr="008D451B">
            <w:delText>Depreciation, Amortization and Depletion</w:delText>
          </w:r>
          <w:bookmarkEnd w:id="1876"/>
          <w:bookmarkEnd w:id="1877"/>
          <w:bookmarkEnd w:id="1878"/>
          <w:bookmarkEnd w:id="1879"/>
        </w:del>
      </w:ins>
    </w:p>
    <w:p w14:paraId="2B0ACAD1" w14:textId="77777777" w:rsidR="00906E21" w:rsidRPr="00840CBF" w:rsidRDefault="00906E21" w:rsidP="000D30B1">
      <w:pPr>
        <w:pStyle w:val="Heading3TFR"/>
        <w:numPr>
          <w:ilvl w:val="0"/>
          <w:numId w:val="0"/>
        </w:numPr>
        <w:spacing w:line="276" w:lineRule="auto"/>
        <w:ind w:left="940" w:hanging="719"/>
        <w:rPr>
          <w:ins w:id="1882" w:author="Author"/>
          <w:del w:id="1883" w:author="Author"/>
        </w:rPr>
      </w:pPr>
    </w:p>
    <w:p w14:paraId="0761443C" w14:textId="7D62ECD3" w:rsidR="009836D1" w:rsidRDefault="00535042" w:rsidP="000D30B1">
      <w:pPr>
        <w:pStyle w:val="BodyText"/>
        <w:spacing w:line="276" w:lineRule="auto"/>
        <w:rPr>
          <w:ins w:id="1884" w:author="Author"/>
        </w:rPr>
      </w:pPr>
      <w:ins w:id="1885" w:author="Author">
        <w:r>
          <w:t>The a</w:t>
        </w:r>
        <w:r w:rsidR="00E6204D" w:rsidRPr="009836D1">
          <w:t>pplicant</w:t>
        </w:r>
        <w:r w:rsidR="00E6204D" w:rsidRPr="00E6204D">
          <w:t xml:space="preserve"> must demonstrate that the proposed levels of depreciation/amortization expense appropriately reflect the useful </w:t>
        </w:r>
        <w:r w:rsidR="008B0B3F" w:rsidRPr="00E6204D">
          <w:t>li</w:t>
        </w:r>
        <w:r w:rsidR="008B0B3F">
          <w:t>v</w:t>
        </w:r>
        <w:r w:rsidR="008B0B3F" w:rsidRPr="00E6204D">
          <w:t>es</w:t>
        </w:r>
        <w:r w:rsidR="00E6204D" w:rsidRPr="00E6204D">
          <w:t xml:space="preserve"> of the</w:t>
        </w:r>
        <w:r w:rsidR="00B82155" w:rsidRPr="009836D1">
          <w:t xml:space="preserve"> </w:t>
        </w:r>
        <w:r>
          <w:t>applicant</w:t>
        </w:r>
        <w:r w:rsidR="00B82155" w:rsidRPr="009836D1">
          <w:t>’</w:t>
        </w:r>
        <w:r>
          <w:t>s</w:t>
        </w:r>
        <w:r w:rsidR="00E6204D" w:rsidRPr="00E6204D">
          <w:t xml:space="preserve"> assets and the OEB’s policies.</w:t>
        </w:r>
        <w:r w:rsidR="00B82155" w:rsidRPr="009836D1">
          <w:t xml:space="preserve"> </w:t>
        </w:r>
      </w:ins>
    </w:p>
    <w:p w14:paraId="1AE1F6D0" w14:textId="77777777" w:rsidR="009836D1" w:rsidRDefault="009836D1" w:rsidP="000D30B1">
      <w:pPr>
        <w:pStyle w:val="BodyText"/>
        <w:spacing w:line="276" w:lineRule="auto"/>
        <w:rPr>
          <w:ins w:id="1886" w:author="Author"/>
        </w:rPr>
      </w:pPr>
    </w:p>
    <w:p w14:paraId="3EB7286B" w14:textId="7D5DE57C" w:rsidR="00850384" w:rsidDel="005A23A8" w:rsidRDefault="00906E21" w:rsidP="000D30B1">
      <w:pPr>
        <w:pStyle w:val="BodyText"/>
        <w:spacing w:line="276" w:lineRule="auto"/>
        <w:ind w:right="308"/>
        <w:rPr>
          <w:del w:id="1887" w:author="Author"/>
        </w:rPr>
      </w:pPr>
      <w:ins w:id="1888" w:author="Author">
        <w:r w:rsidRPr="00906E21">
          <w:t>The information outlined below is required for depreciation, amortization and depletion</w:t>
        </w:r>
        <w:r w:rsidR="005A23A8">
          <w:t>:</w:t>
        </w:r>
      </w:ins>
    </w:p>
    <w:p w14:paraId="7DECBE68" w14:textId="77777777" w:rsidR="005A23A8" w:rsidRDefault="005A23A8" w:rsidP="000D30B1">
      <w:pPr>
        <w:pStyle w:val="BodyText"/>
        <w:spacing w:line="276" w:lineRule="auto"/>
        <w:rPr>
          <w:ins w:id="1889" w:author="Author"/>
        </w:rPr>
      </w:pPr>
    </w:p>
    <w:p w14:paraId="2FFAC3B2" w14:textId="77777777" w:rsidR="005A23A8" w:rsidRDefault="005A23A8" w:rsidP="000D30B1">
      <w:pPr>
        <w:pStyle w:val="BodyText"/>
        <w:spacing w:line="276" w:lineRule="auto"/>
        <w:rPr>
          <w:ins w:id="1890" w:author="Author"/>
        </w:rPr>
      </w:pPr>
    </w:p>
    <w:p w14:paraId="77F1DD00" w14:textId="403A6BCE" w:rsidR="005A23A8" w:rsidRDefault="005A23A8" w:rsidP="000D30B1">
      <w:pPr>
        <w:pStyle w:val="BodyText"/>
        <w:numPr>
          <w:ilvl w:val="0"/>
          <w:numId w:val="67"/>
        </w:numPr>
        <w:spacing w:line="276" w:lineRule="auto"/>
        <w:rPr>
          <w:ins w:id="1891" w:author="Author"/>
        </w:rPr>
      </w:pPr>
      <w:ins w:id="1892" w:author="Author">
        <w:r>
          <w:t>Details for depreciation, amortization and depletion by asset group for the historical, bridge and test years, including asset amounts and rates of depreciation or amortization.</w:t>
        </w:r>
      </w:ins>
    </w:p>
    <w:p w14:paraId="343AF90F" w14:textId="4B2B637B" w:rsidR="00535042" w:rsidRDefault="00535042" w:rsidP="000D30B1">
      <w:pPr>
        <w:pStyle w:val="BodyText"/>
        <w:numPr>
          <w:ilvl w:val="0"/>
          <w:numId w:val="67"/>
        </w:numPr>
        <w:spacing w:line="276" w:lineRule="auto"/>
        <w:rPr>
          <w:ins w:id="1893" w:author="Author"/>
        </w:rPr>
      </w:pPr>
      <w:ins w:id="1894" w:author="Author">
        <w:r>
          <w:t xml:space="preserve">The applicant must identify any </w:t>
        </w:r>
        <w:proofErr w:type="gramStart"/>
        <w:r>
          <w:t>AROs</w:t>
        </w:r>
        <w:proofErr w:type="gramEnd"/>
        <w:r>
          <w:t xml:space="preserve"> and any associated depreciation or accretion expenses related to the AROs, including the basis for and calculation of these amounts.</w:t>
        </w:r>
      </w:ins>
    </w:p>
    <w:p w14:paraId="47A673F1" w14:textId="2760FCDC" w:rsidR="00174772" w:rsidRDefault="00174772" w:rsidP="000D30B1">
      <w:pPr>
        <w:pStyle w:val="BodyText"/>
        <w:numPr>
          <w:ilvl w:val="0"/>
          <w:numId w:val="67"/>
        </w:numPr>
        <w:spacing w:line="276" w:lineRule="auto"/>
        <w:rPr>
          <w:ins w:id="1895" w:author="Author"/>
        </w:rPr>
      </w:pPr>
      <w:ins w:id="1896" w:author="Author">
        <w:r>
          <w:t>The OEB’s general policy for electricity distribution rate-setting has been that capital additions would normally attract six months of depreciation expense when they enter service in the test year. This is commonly referred to as the “half-year” rule. Applicants may propose a different approach in their applications for the OEB’s consideration but must identify their historical practices and must support any variance from the half-year rule whether that</w:t>
        </w:r>
        <w:r w:rsidR="00E82BD3">
          <w:t xml:space="preserve"> </w:t>
        </w:r>
        <w:r>
          <w:t>variance applies to just the test year, subsequent years, or both</w:t>
        </w:r>
        <w:r w:rsidR="00E82BD3">
          <w:t>.</w:t>
        </w:r>
      </w:ins>
    </w:p>
    <w:p w14:paraId="5BE5A42D" w14:textId="7B9D066E" w:rsidR="000A120A" w:rsidRDefault="000A120A" w:rsidP="000D30B1">
      <w:pPr>
        <w:pStyle w:val="BodyText"/>
        <w:numPr>
          <w:ilvl w:val="0"/>
          <w:numId w:val="67"/>
        </w:numPr>
        <w:spacing w:line="276" w:lineRule="auto"/>
        <w:rPr>
          <w:ins w:id="1897" w:author="Author"/>
        </w:rPr>
      </w:pPr>
      <w:ins w:id="1898" w:author="Author">
        <w:r>
          <w:t>The applicant must provide a copy of its depreciation/amortization policy, if available. If not, the applicant must provide a written description of the depreciation practices followed and used in preparing the application. The applicant must provide a summary of changes to its depreciation/amortization policy made since the last rebasing application filing.</w:t>
        </w:r>
      </w:ins>
    </w:p>
    <w:p w14:paraId="7B4A38DC" w14:textId="4D83098B" w:rsidR="00333A63" w:rsidRDefault="0019545A" w:rsidP="000D30B1">
      <w:pPr>
        <w:pStyle w:val="BodyText"/>
        <w:numPr>
          <w:ilvl w:val="0"/>
          <w:numId w:val="67"/>
        </w:numPr>
        <w:spacing w:line="276" w:lineRule="auto"/>
        <w:rPr>
          <w:ins w:id="1899" w:author="Author"/>
        </w:rPr>
      </w:pPr>
      <w:ins w:id="1900" w:author="Author">
        <w:r>
          <w:t xml:space="preserve">If the </w:t>
        </w:r>
        <w:r w:rsidR="00ED341E">
          <w:t>applicant</w:t>
        </w:r>
        <w:r>
          <w:t xml:space="preserve"> is filing an application under </w:t>
        </w:r>
        <w:r w:rsidRPr="002D4ACB">
          <w:t>MIFRS</w:t>
        </w:r>
        <w:r>
          <w:t xml:space="preserve"> accounting standards, it must ensure that the</w:t>
        </w:r>
        <w:r w:rsidR="00ED341E">
          <w:t xml:space="preserve"> </w:t>
        </w:r>
        <w:r>
          <w:t xml:space="preserve">significant components of each </w:t>
        </w:r>
        <w:r w:rsidR="00A86720">
          <w:t>capital asset</w:t>
        </w:r>
        <w:r>
          <w:t xml:space="preserve"> are being depreciated separately. Any deviations from this practice must be explained</w:t>
        </w:r>
        <w:r w:rsidR="00ED341E">
          <w:t>.</w:t>
        </w:r>
      </w:ins>
    </w:p>
    <w:p w14:paraId="3AE3A6BA" w14:textId="77777777" w:rsidR="0078074B" w:rsidRDefault="0078074B" w:rsidP="0078074B">
      <w:pPr>
        <w:pStyle w:val="BodyText"/>
        <w:spacing w:line="276" w:lineRule="auto"/>
        <w:ind w:left="720"/>
        <w:rPr>
          <w:ins w:id="1901" w:author="Author"/>
        </w:rPr>
      </w:pPr>
    </w:p>
    <w:p w14:paraId="05F14E94" w14:textId="54CC559E" w:rsidR="00333A63" w:rsidRDefault="00333A63" w:rsidP="000D30B1">
      <w:pPr>
        <w:pStyle w:val="BodyText"/>
        <w:spacing w:line="276" w:lineRule="auto"/>
        <w:rPr>
          <w:ins w:id="1902" w:author="Author"/>
        </w:rPr>
      </w:pPr>
      <w:ins w:id="1903" w:author="Author">
        <w:r>
          <w:t xml:space="preserve">A transmitter that has not made any changes to its depreciation policy or asset service </w:t>
        </w:r>
      </w:ins>
    </w:p>
    <w:p w14:paraId="156031ED" w14:textId="00BF8464" w:rsidR="00333A63" w:rsidRDefault="00333A63" w:rsidP="000D30B1">
      <w:pPr>
        <w:pStyle w:val="BodyText"/>
        <w:spacing w:line="276" w:lineRule="auto"/>
        <w:rPr>
          <w:ins w:id="1904" w:author="Author"/>
        </w:rPr>
      </w:pPr>
      <w:ins w:id="1905" w:author="Author">
        <w:r>
          <w:t xml:space="preserve">lives since its last rebasing application must state that this is the case. For a </w:t>
        </w:r>
        <w:r w:rsidR="005A2CC5">
          <w:t>transmitter</w:t>
        </w:r>
      </w:ins>
    </w:p>
    <w:p w14:paraId="7EE35450" w14:textId="031FED3D" w:rsidR="00333A63" w:rsidRDefault="00333A63" w:rsidP="000D30B1">
      <w:pPr>
        <w:pStyle w:val="BodyText"/>
        <w:spacing w:line="276" w:lineRule="auto"/>
        <w:rPr>
          <w:ins w:id="1906" w:author="Author"/>
        </w:rPr>
      </w:pPr>
      <w:ins w:id="1907" w:author="Author">
        <w:r>
          <w:t>that has made any changes to its depreciation</w:t>
        </w:r>
        <w:r w:rsidR="00835AEC">
          <w:t>/amortization</w:t>
        </w:r>
        <w:r>
          <w:t xml:space="preserve"> policy or asset service lives since its last</w:t>
        </w:r>
        <w:r w:rsidR="00FE1D0F">
          <w:t xml:space="preserve"> </w:t>
        </w:r>
        <w:r>
          <w:t>rebasing application, the following is required:</w:t>
        </w:r>
      </w:ins>
    </w:p>
    <w:p w14:paraId="24407D0E" w14:textId="77777777" w:rsidR="005A2CC5" w:rsidRDefault="005A2CC5" w:rsidP="000D30B1">
      <w:pPr>
        <w:pStyle w:val="BodyText"/>
        <w:spacing w:line="276" w:lineRule="auto"/>
        <w:rPr>
          <w:ins w:id="1908" w:author="Author"/>
        </w:rPr>
      </w:pPr>
    </w:p>
    <w:p w14:paraId="431E2F87" w14:textId="681FA791" w:rsidR="000C32FB" w:rsidRDefault="00333A63" w:rsidP="000D30B1">
      <w:pPr>
        <w:pStyle w:val="BodyText"/>
        <w:numPr>
          <w:ilvl w:val="0"/>
          <w:numId w:val="68"/>
        </w:numPr>
        <w:spacing w:line="276" w:lineRule="auto"/>
        <w:rPr>
          <w:ins w:id="1909" w:author="Author"/>
        </w:rPr>
      </w:pPr>
      <w:ins w:id="1910" w:author="Author">
        <w:r>
          <w:t>Identification of the changes and a detailed explanation for the causes of the changes.</w:t>
        </w:r>
      </w:ins>
    </w:p>
    <w:p w14:paraId="4E8864BD" w14:textId="77777777" w:rsidR="000C32FB" w:rsidRDefault="00333A63" w:rsidP="000D30B1">
      <w:pPr>
        <w:pStyle w:val="BodyText"/>
        <w:numPr>
          <w:ilvl w:val="0"/>
          <w:numId w:val="68"/>
        </w:numPr>
        <w:spacing w:line="276" w:lineRule="auto"/>
        <w:rPr>
          <w:ins w:id="1911" w:author="Author"/>
        </w:rPr>
      </w:pPr>
      <w:ins w:id="1912" w:author="Author">
        <w:r>
          <w:t xml:space="preserve">The </w:t>
        </w:r>
        <w:r w:rsidR="005C6410">
          <w:t xml:space="preserve">transmitter to </w:t>
        </w:r>
        <w:r>
          <w:t>provide its own study to justify changes in useful lives</w:t>
        </w:r>
        <w:r w:rsidR="005C6410">
          <w:t>, if applicable.</w:t>
        </w:r>
      </w:ins>
    </w:p>
    <w:p w14:paraId="715B99C3" w14:textId="25B93DE6" w:rsidR="00333A63" w:rsidRPr="00245F3E" w:rsidRDefault="00333A63" w:rsidP="000D30B1">
      <w:pPr>
        <w:pStyle w:val="BodyText"/>
        <w:numPr>
          <w:ilvl w:val="0"/>
          <w:numId w:val="68"/>
        </w:numPr>
        <w:spacing w:line="276" w:lineRule="auto"/>
        <w:rPr>
          <w:ins w:id="1913" w:author="Author"/>
        </w:rPr>
      </w:pPr>
      <w:ins w:id="1914" w:author="Author">
        <w:r>
          <w:t xml:space="preserve">The </w:t>
        </w:r>
        <w:r w:rsidR="000C32FB">
          <w:t>transmitter</w:t>
        </w:r>
        <w:r>
          <w:t xml:space="preserve"> must provide a list detailing all asset service lives and reconcile this list to the USoA.</w:t>
        </w:r>
      </w:ins>
    </w:p>
    <w:p w14:paraId="586E53AC" w14:textId="5790ADC2" w:rsidR="00B93C1E" w:rsidDel="00AA6141" w:rsidRDefault="00876C13" w:rsidP="000D30B1">
      <w:pPr>
        <w:pStyle w:val="BodyText"/>
        <w:spacing w:line="276" w:lineRule="auto"/>
        <w:rPr>
          <w:del w:id="1915" w:author="Author"/>
        </w:rPr>
      </w:pPr>
      <w:del w:id="1916" w:author="Author">
        <w:r w:rsidDel="00AA6141">
          <w:delText>The applicant must provide the following information:</w:delText>
        </w:r>
      </w:del>
    </w:p>
    <w:p w14:paraId="586E53AD" w14:textId="6466CA55" w:rsidR="00B93C1E" w:rsidRPr="000D391D" w:rsidDel="00AA6141" w:rsidRDefault="00B93C1E" w:rsidP="000D30B1">
      <w:pPr>
        <w:pStyle w:val="BodyText"/>
        <w:spacing w:line="276" w:lineRule="auto"/>
        <w:rPr>
          <w:del w:id="1917" w:author="Author"/>
        </w:rPr>
      </w:pPr>
    </w:p>
    <w:p w14:paraId="52F82B50" w14:textId="18575A8D" w:rsidR="00EF7AEB" w:rsidRPr="00953419" w:rsidDel="00AA6141" w:rsidRDefault="00876C13" w:rsidP="000D30B1">
      <w:pPr>
        <w:pStyle w:val="BodyText"/>
        <w:spacing w:line="276" w:lineRule="auto"/>
        <w:rPr>
          <w:del w:id="1918" w:author="Author"/>
        </w:rPr>
      </w:pPr>
      <w:del w:id="1919" w:author="Author">
        <w:r w:rsidRPr="00953419" w:rsidDel="00AA6141">
          <w:delText>Breakdown by function (transmission plant, general plant, other plant) for required statements and</w:delText>
        </w:r>
        <w:r w:rsidRPr="00953419" w:rsidDel="00AA6141">
          <w:rPr>
            <w:spacing w:val="4"/>
          </w:rPr>
          <w:delText xml:space="preserve"> </w:delText>
        </w:r>
        <w:r w:rsidRPr="00953419" w:rsidDel="00AA6141">
          <w:delText>analyses</w:delText>
        </w:r>
      </w:del>
    </w:p>
    <w:p w14:paraId="2B904B95" w14:textId="11A258D3" w:rsidR="00CE3E27" w:rsidDel="00AA6141" w:rsidRDefault="00876C13" w:rsidP="000D30B1">
      <w:pPr>
        <w:pStyle w:val="BodyText"/>
        <w:spacing w:line="276" w:lineRule="auto"/>
        <w:rPr>
          <w:del w:id="1920" w:author="Author"/>
        </w:rPr>
      </w:pPr>
      <w:del w:id="1921" w:author="Author">
        <w:r w:rsidRPr="00953419" w:rsidDel="00AA6141">
          <w:delText>Detailed breakdown by major plant account for each functionalized plant</w:delText>
        </w:r>
        <w:r w:rsidRPr="00953419" w:rsidDel="00AA6141">
          <w:rPr>
            <w:spacing w:val="24"/>
          </w:rPr>
          <w:delText xml:space="preserve"> </w:delText>
        </w:r>
        <w:r w:rsidRPr="00953419" w:rsidDel="00AA6141">
          <w:delText>item</w:delText>
        </w:r>
      </w:del>
    </w:p>
    <w:p w14:paraId="55C31C7B" w14:textId="699E6778" w:rsidR="00CE3E27" w:rsidRPr="00CE3E27" w:rsidDel="00AA6141" w:rsidRDefault="00CE3E27" w:rsidP="000D30B1">
      <w:pPr>
        <w:pStyle w:val="BodyText"/>
        <w:spacing w:line="276" w:lineRule="auto"/>
        <w:rPr>
          <w:del w:id="1922" w:author="Author"/>
        </w:rPr>
      </w:pPr>
      <w:del w:id="1923" w:author="Author">
        <w:r w:rsidRPr="4B63997C" w:rsidDel="00AA6141">
          <w:delText>For the test year(s), each plant item must be accompanied by a description.</w:delText>
        </w:r>
      </w:del>
    </w:p>
    <w:p w14:paraId="38149674" w14:textId="27EAE89C" w:rsidR="00953419" w:rsidRPr="00953419" w:rsidDel="00AA6141" w:rsidRDefault="00876C13" w:rsidP="000D30B1">
      <w:pPr>
        <w:pStyle w:val="BodyText"/>
        <w:spacing w:line="276" w:lineRule="auto"/>
        <w:rPr>
          <w:del w:id="1924" w:author="Author"/>
        </w:rPr>
      </w:pPr>
      <w:del w:id="1925" w:author="Author">
        <w:r w:rsidRPr="4B63997C" w:rsidDel="00AA6141">
          <w:delText>Detailed breakdown of the in-service capital additions for the test</w:delText>
        </w:r>
        <w:r w:rsidRPr="4B63997C" w:rsidDel="00AA6141">
          <w:rPr>
            <w:spacing w:val="25"/>
          </w:rPr>
          <w:delText xml:space="preserve"> </w:delText>
        </w:r>
        <w:r w:rsidRPr="4B63997C" w:rsidDel="00AA6141">
          <w:delText>year(s)</w:delText>
        </w:r>
      </w:del>
    </w:p>
    <w:p w14:paraId="586E53B2" w14:textId="6337A7BE" w:rsidR="00B93C1E" w:rsidRPr="00953419" w:rsidDel="00AA6141" w:rsidRDefault="00876C13" w:rsidP="000D30B1">
      <w:pPr>
        <w:pStyle w:val="BodyText"/>
        <w:spacing w:line="276" w:lineRule="auto"/>
        <w:rPr>
          <w:del w:id="1926" w:author="Author"/>
        </w:rPr>
      </w:pPr>
      <w:del w:id="1927" w:author="Author">
        <w:r w:rsidRPr="4B63997C" w:rsidDel="00AA6141">
          <w:delText>Continuity statements reconcilable to the calculated depreciation expenses (under Exhibit 4 – Operating Costs) and presented by asset</w:delText>
        </w:r>
        <w:r w:rsidRPr="4B63997C" w:rsidDel="00AA6141">
          <w:rPr>
            <w:spacing w:val="-17"/>
          </w:rPr>
          <w:delText xml:space="preserve"> </w:delText>
        </w:r>
        <w:r w:rsidRPr="4B63997C" w:rsidDel="00AA6141">
          <w:delText>account</w:delText>
        </w:r>
      </w:del>
    </w:p>
    <w:p w14:paraId="6E272910" w14:textId="77777777" w:rsidR="00690B87" w:rsidRDefault="00690B87" w:rsidP="000D30B1">
      <w:pPr>
        <w:pStyle w:val="BodyText"/>
        <w:spacing w:line="276" w:lineRule="auto"/>
        <w:rPr>
          <w:color w:val="4F81BD"/>
        </w:rPr>
      </w:pPr>
      <w:bookmarkStart w:id="1928" w:name="2.5.3_Allowance_for_Working_Capital"/>
      <w:bookmarkEnd w:id="1928"/>
    </w:p>
    <w:p w14:paraId="586E53B4" w14:textId="48C28EFD" w:rsidR="00B93C1E" w:rsidRDefault="46C67910" w:rsidP="00B701DB">
      <w:pPr>
        <w:pStyle w:val="Heading3TFR"/>
      </w:pPr>
      <w:bookmarkStart w:id="1929" w:name="_Toc199340829"/>
      <w:r>
        <w:t>Allowance for Working</w:t>
      </w:r>
      <w:r>
        <w:rPr>
          <w:spacing w:val="-1"/>
        </w:rPr>
        <w:t xml:space="preserve"> </w:t>
      </w:r>
      <w:r>
        <w:t>Capital</w:t>
      </w:r>
      <w:bookmarkEnd w:id="1929"/>
    </w:p>
    <w:p w14:paraId="04D9CB84" w14:textId="77777777" w:rsidR="00A03B1E" w:rsidRPr="000D391D" w:rsidRDefault="00A03B1E" w:rsidP="4B63997C">
      <w:pPr>
        <w:pStyle w:val="BodyText"/>
        <w:spacing w:line="276" w:lineRule="auto"/>
        <w:ind w:right="308"/>
        <w:rPr>
          <w:b/>
        </w:rPr>
      </w:pPr>
    </w:p>
    <w:p w14:paraId="2768BF62" w14:textId="77777777" w:rsidR="00A03B1E" w:rsidRDefault="00876C13" w:rsidP="00FD6D12">
      <w:pPr>
        <w:pStyle w:val="BodyText"/>
        <w:spacing w:line="276" w:lineRule="auto"/>
        <w:ind w:right="302"/>
      </w:pPr>
      <w:r>
        <w:t xml:space="preserve">If a transmitter is proposing to include an allowance for working capital in its rate base, it must support this with a lead/lag analysis. A lead/lag study analysis for two time periods is </w:t>
      </w:r>
      <w:proofErr w:type="gramStart"/>
      <w:r>
        <w:t>required;</w:t>
      </w:r>
      <w:proofErr w:type="gramEnd"/>
      <w:r>
        <w:t xml:space="preserve"> namely:</w:t>
      </w:r>
    </w:p>
    <w:p w14:paraId="28D5031C" w14:textId="77777777" w:rsidR="00842D5D" w:rsidRDefault="00842D5D" w:rsidP="00FD6D12">
      <w:pPr>
        <w:pStyle w:val="BodyText"/>
        <w:spacing w:line="276" w:lineRule="auto"/>
        <w:ind w:right="302"/>
      </w:pPr>
    </w:p>
    <w:p w14:paraId="774321AE" w14:textId="4530920A" w:rsidR="00A03B1E" w:rsidRDefault="00876C13" w:rsidP="00FD6D12">
      <w:pPr>
        <w:pStyle w:val="BodyText"/>
        <w:numPr>
          <w:ilvl w:val="0"/>
          <w:numId w:val="41"/>
        </w:numPr>
        <w:spacing w:line="276" w:lineRule="auto"/>
        <w:ind w:right="302"/>
      </w:pPr>
      <w:r w:rsidRPr="00A03B1E">
        <w:t>The time between the date customers receive service and the date that the customers’ payments are available to the transmitter (the</w:t>
      </w:r>
      <w:r w:rsidRPr="00A03B1E">
        <w:rPr>
          <w:spacing w:val="17"/>
        </w:rPr>
        <w:t xml:space="preserve"> </w:t>
      </w:r>
      <w:r w:rsidRPr="00A03B1E">
        <w:t>lag)</w:t>
      </w:r>
      <w:ins w:id="1930" w:author="Author">
        <w:r w:rsidR="00137D72">
          <w:t>.</w:t>
        </w:r>
      </w:ins>
    </w:p>
    <w:p w14:paraId="3FF94D64" w14:textId="69F4C583" w:rsidR="009155AF" w:rsidRDefault="00876C13" w:rsidP="00FD6D12">
      <w:pPr>
        <w:pStyle w:val="BodyText"/>
        <w:numPr>
          <w:ilvl w:val="0"/>
          <w:numId w:val="40"/>
        </w:numPr>
        <w:spacing w:line="276" w:lineRule="auto"/>
        <w:ind w:right="302"/>
      </w:pPr>
      <w:r w:rsidRPr="00A03B1E">
        <w:t>The time between the date when the transmitter receives goods and services from its suppliers and vendors and the date that it pays for them (the</w:t>
      </w:r>
      <w:r w:rsidRPr="00A03B1E">
        <w:rPr>
          <w:spacing w:val="31"/>
        </w:rPr>
        <w:t xml:space="preserve"> </w:t>
      </w:r>
      <w:r w:rsidRPr="00A03B1E">
        <w:t>lead)</w:t>
      </w:r>
      <w:ins w:id="1931" w:author="Author">
        <w:r w:rsidR="00366D96">
          <w:t>.</w:t>
        </w:r>
      </w:ins>
    </w:p>
    <w:p w14:paraId="1AC48459" w14:textId="77777777" w:rsidR="006A1A24" w:rsidRDefault="00876C13" w:rsidP="00FD6D12">
      <w:pPr>
        <w:pStyle w:val="BodyText"/>
        <w:numPr>
          <w:ilvl w:val="0"/>
          <w:numId w:val="39"/>
        </w:numPr>
        <w:spacing w:line="276" w:lineRule="auto"/>
        <w:ind w:right="302"/>
      </w:pPr>
      <w:r w:rsidRPr="009155AF">
        <w:t>Leads and lags are measured in days and are generally dollar-</w:t>
      </w:r>
      <w:del w:id="1932" w:author="Author">
        <w:r w:rsidRPr="009155AF" w:rsidDel="005D103A">
          <w:delText xml:space="preserve"> </w:delText>
        </w:r>
      </w:del>
      <w:r w:rsidRPr="009155AF">
        <w:t>weighted. The dollar-weighted net lag (i.e. lag minus lead) days is then divided by 365 (366 in a leap year) and then multiplied by the annual test year cash expenses to determine the amount of working capital required for operations. This amount is included in the applicant’s rate base</w:t>
      </w:r>
      <w:r w:rsidRPr="009155AF">
        <w:rPr>
          <w:spacing w:val="-1"/>
        </w:rPr>
        <w:t xml:space="preserve"> </w:t>
      </w:r>
      <w:r w:rsidRPr="009155AF">
        <w:t>determination.</w:t>
      </w:r>
    </w:p>
    <w:p w14:paraId="586E53BB" w14:textId="396CB766" w:rsidR="00B93C1E" w:rsidRDefault="00876C13" w:rsidP="00FD6D12">
      <w:pPr>
        <w:pStyle w:val="BodyText"/>
        <w:numPr>
          <w:ilvl w:val="0"/>
          <w:numId w:val="39"/>
        </w:numPr>
        <w:spacing w:line="276" w:lineRule="auto"/>
        <w:ind w:right="302"/>
        <w:rPr>
          <w:ins w:id="1933" w:author="Author"/>
        </w:rPr>
      </w:pPr>
      <w:r w:rsidRPr="006A1A24">
        <w:t>For transmitters in Ontario, the lead/lag study should reflect the fact that the IESO provides the bulk of the revenue to the transmitter, with minimal contributions from other</w:t>
      </w:r>
      <w:r w:rsidRPr="006A1A24">
        <w:rPr>
          <w:spacing w:val="-6"/>
        </w:rPr>
        <w:t xml:space="preserve"> </w:t>
      </w:r>
      <w:r w:rsidRPr="006A1A24">
        <w:t>sources.</w:t>
      </w:r>
    </w:p>
    <w:p w14:paraId="55201E43" w14:textId="77777777" w:rsidR="00F31CE8" w:rsidRPr="006A1A24" w:rsidRDefault="00F31CE8" w:rsidP="00245F3E">
      <w:pPr>
        <w:pStyle w:val="BodyText"/>
        <w:spacing w:line="276" w:lineRule="auto"/>
        <w:ind w:left="1440" w:right="308"/>
      </w:pPr>
    </w:p>
    <w:p w14:paraId="586E53BD" w14:textId="7F26F8C8" w:rsidR="00B93C1E" w:rsidRDefault="00876C13" w:rsidP="00B701DB">
      <w:pPr>
        <w:pStyle w:val="Heading3TFR"/>
      </w:pPr>
      <w:bookmarkStart w:id="1934" w:name="2.5.4_Customer_Connection_and_Cost_Recov"/>
      <w:bookmarkStart w:id="1935" w:name="_Toc199340830"/>
      <w:bookmarkStart w:id="1936" w:name="_Hlk191045682"/>
      <w:bookmarkEnd w:id="1934"/>
      <w:r>
        <w:t>Customer Connection and Cost Recovery</w:t>
      </w:r>
      <w:r>
        <w:rPr>
          <w:spacing w:val="11"/>
        </w:rPr>
        <w:t xml:space="preserve"> </w:t>
      </w:r>
      <w:r>
        <w:t>Agreements</w:t>
      </w:r>
      <w:bookmarkEnd w:id="1935"/>
    </w:p>
    <w:bookmarkEnd w:id="1936"/>
    <w:p w14:paraId="586E53BE" w14:textId="77777777" w:rsidR="00B93C1E" w:rsidRPr="000D391D" w:rsidRDefault="00B93C1E" w:rsidP="4B63997C">
      <w:pPr>
        <w:pStyle w:val="BodyText"/>
        <w:spacing w:line="276" w:lineRule="auto"/>
        <w:rPr>
          <w:b/>
        </w:rPr>
      </w:pPr>
    </w:p>
    <w:p w14:paraId="586E53BF" w14:textId="77777777" w:rsidR="00B93C1E" w:rsidRDefault="00876C13" w:rsidP="00FD6D12">
      <w:pPr>
        <w:pStyle w:val="BodyText"/>
        <w:spacing w:line="276" w:lineRule="auto"/>
        <w:ind w:right="388"/>
        <w:rPr>
          <w:ins w:id="1937" w:author="Author"/>
        </w:rPr>
      </w:pPr>
      <w:r>
        <w:t>When proposed capital expenditures are related to projects which require a contribution from a customer, the transmitter should show these amounts separately as an offset to rate base.</w:t>
      </w:r>
    </w:p>
    <w:p w14:paraId="4FEADDF9" w14:textId="77777777" w:rsidR="007E7ECB" w:rsidRDefault="007E7ECB" w:rsidP="00FD6D12">
      <w:pPr>
        <w:pStyle w:val="BodyText"/>
        <w:spacing w:line="276" w:lineRule="auto"/>
        <w:ind w:right="388"/>
        <w:rPr>
          <w:ins w:id="1938" w:author="Author"/>
        </w:rPr>
      </w:pPr>
    </w:p>
    <w:p w14:paraId="5623A50F" w14:textId="77777777" w:rsidR="00A1660E" w:rsidDel="00FD6D12" w:rsidRDefault="00A1660E" w:rsidP="00FD6D12">
      <w:pPr>
        <w:pStyle w:val="BodyText"/>
        <w:spacing w:line="276" w:lineRule="auto"/>
        <w:ind w:right="388"/>
        <w:rPr>
          <w:del w:id="1939" w:author="Author"/>
        </w:rPr>
      </w:pPr>
    </w:p>
    <w:p w14:paraId="586E53C0" w14:textId="77777777" w:rsidR="00B93C1E" w:rsidRPr="000D391D" w:rsidDel="004735B4" w:rsidRDefault="00B93C1E" w:rsidP="00FD6D12">
      <w:pPr>
        <w:pStyle w:val="BodyText"/>
        <w:spacing w:line="276" w:lineRule="auto"/>
        <w:rPr>
          <w:del w:id="1940" w:author="Author"/>
        </w:rPr>
      </w:pPr>
    </w:p>
    <w:p w14:paraId="586E53C1" w14:textId="77777777" w:rsidR="00B93C1E" w:rsidRDefault="00876C13" w:rsidP="00FD6D12">
      <w:pPr>
        <w:pStyle w:val="BodyText"/>
        <w:spacing w:line="276" w:lineRule="auto"/>
        <w:ind w:right="109"/>
      </w:pPr>
      <w:r>
        <w:t>For any Customer Connection and Cost Recovery Agreements executed by transmitters with Ontario rate-regulated distributors that are due to be reviewed during the term as a result of reaching a fifth anniversary (or a 10</w:t>
      </w:r>
      <w:r>
        <w:rPr>
          <w:vertAlign w:val="superscript"/>
        </w:rPr>
        <w:t>th</w:t>
      </w:r>
      <w:r>
        <w:t xml:space="preserve"> or 15</w:t>
      </w:r>
      <w:r>
        <w:rPr>
          <w:vertAlign w:val="superscript"/>
        </w:rPr>
        <w:t>th</w:t>
      </w:r>
      <w:r>
        <w:t xml:space="preserve"> etc.) the applicant shall provide the number of agreements being reviewed and provide an aggregated estimate of the total expected true-up contributions, as well as any proceeds from a bypass agreement.</w:t>
      </w:r>
    </w:p>
    <w:p w14:paraId="41FE9316" w14:textId="77777777" w:rsidR="00687C68" w:rsidRDefault="00687C68" w:rsidP="00FD6D12">
      <w:pPr>
        <w:pStyle w:val="BodyText"/>
        <w:spacing w:line="276" w:lineRule="auto"/>
        <w:ind w:right="109"/>
      </w:pPr>
    </w:p>
    <w:p w14:paraId="586E53C2" w14:textId="77777777" w:rsidR="00B93C1E" w:rsidRDefault="00876C13" w:rsidP="00FD6D12">
      <w:pPr>
        <w:pStyle w:val="BodyText"/>
        <w:spacing w:line="276" w:lineRule="auto"/>
        <w:ind w:right="201"/>
        <w:rPr>
          <w:ins w:id="1941" w:author="Author"/>
        </w:rPr>
      </w:pPr>
      <w:r>
        <w:t>Applicants shall also provide detail on the financial and regulatory accounting treatment of these proceeds.</w:t>
      </w:r>
    </w:p>
    <w:p w14:paraId="09A3ED0D" w14:textId="77777777" w:rsidR="000D391D" w:rsidRPr="000D391D" w:rsidRDefault="000D391D" w:rsidP="00FD6D12">
      <w:pPr>
        <w:pStyle w:val="BodyText"/>
        <w:spacing w:line="276" w:lineRule="auto"/>
        <w:ind w:right="201"/>
      </w:pPr>
    </w:p>
    <w:p w14:paraId="586E53C3" w14:textId="3378BC1B" w:rsidR="00B93C1E" w:rsidRPr="000F425A" w:rsidRDefault="00CD1D6B" w:rsidP="000F425A">
      <w:pPr>
        <w:pStyle w:val="Heading3TFR"/>
      </w:pPr>
      <w:bookmarkStart w:id="1942" w:name="_Toc199340831"/>
      <w:ins w:id="1943" w:author="Author">
        <w:r>
          <w:t>Capitalization Policy</w:t>
        </w:r>
      </w:ins>
      <w:bookmarkEnd w:id="1942"/>
    </w:p>
    <w:p w14:paraId="18B7EBFC" w14:textId="4B500EFB" w:rsidR="00956B11" w:rsidRPr="00956B11" w:rsidRDefault="00876C13" w:rsidP="000F425A">
      <w:pPr>
        <w:pStyle w:val="Heading3TFR"/>
        <w:numPr>
          <w:ilvl w:val="0"/>
          <w:numId w:val="0"/>
        </w:numPr>
        <w:ind w:left="221"/>
        <w:rPr>
          <w:del w:id="1944" w:author="Author"/>
        </w:rPr>
      </w:pPr>
      <w:bookmarkStart w:id="1945" w:name="2.5.5_Capitalization_Policy"/>
      <w:bookmarkEnd w:id="1945"/>
      <w:del w:id="1946" w:author="Author">
        <w:r w:rsidRPr="4B63997C">
          <w:delText>Capitalization Policy</w:delText>
        </w:r>
      </w:del>
    </w:p>
    <w:p w14:paraId="36326066" w14:textId="5AA3DA76" w:rsidR="00956B11" w:rsidRPr="00956B11" w:rsidRDefault="00765126" w:rsidP="00FD6D12">
      <w:pPr>
        <w:pStyle w:val="Heading3TFR"/>
        <w:numPr>
          <w:ilvl w:val="0"/>
          <w:numId w:val="0"/>
        </w:numPr>
        <w:ind w:left="221"/>
        <w:rPr>
          <w:del w:id="1947" w:author="Author"/>
        </w:rPr>
      </w:pPr>
      <w:ins w:id="1948" w:author="Author">
        <w:r>
          <w:br/>
        </w:r>
      </w:ins>
    </w:p>
    <w:p w14:paraId="586E53C6" w14:textId="647922CD" w:rsidR="00B93C1E" w:rsidRDefault="00876C13" w:rsidP="00FD6D12">
      <w:pPr>
        <w:pStyle w:val="BodyText"/>
        <w:spacing w:line="276" w:lineRule="auto"/>
        <w:ind w:right="1175"/>
      </w:pPr>
      <w:r>
        <w:t>The transmitter must provide its capitalization policy, including changes to that policy since the last revenue requirement application filed with the OEB.</w:t>
      </w:r>
    </w:p>
    <w:p w14:paraId="586E53C7" w14:textId="77777777" w:rsidR="00B93C1E" w:rsidRPr="00727F37" w:rsidRDefault="00B93C1E" w:rsidP="00FD6D12">
      <w:pPr>
        <w:pStyle w:val="BodyText"/>
        <w:spacing w:line="276" w:lineRule="auto"/>
      </w:pPr>
    </w:p>
    <w:p w14:paraId="586E53C8" w14:textId="77777777" w:rsidR="00B93C1E" w:rsidRDefault="00876C13" w:rsidP="00FD6D12">
      <w:pPr>
        <w:pStyle w:val="BodyText"/>
        <w:spacing w:line="276" w:lineRule="auto"/>
        <w:ind w:right="243"/>
      </w:pPr>
      <w:r>
        <w:t>Regardless of the accounting standard used, if the transmitter has changed its capitalization policy since the last revenue requirement application, the transmitter must explain the reason for these changes and whether they are a result of adhering to an accounting requirement. The changes must be identified, (e.g. capitalization of indirect costs, etc.) and the causes of the changes must also be</w:t>
      </w:r>
      <w:r>
        <w:rPr>
          <w:spacing w:val="-9"/>
        </w:rPr>
        <w:t xml:space="preserve"> </w:t>
      </w:r>
      <w:r>
        <w:t>identified.</w:t>
      </w:r>
    </w:p>
    <w:p w14:paraId="586E53C9" w14:textId="77777777" w:rsidR="00B93C1E" w:rsidRPr="003B40F1" w:rsidRDefault="00B93C1E" w:rsidP="4B63997C">
      <w:pPr>
        <w:pStyle w:val="BodyText"/>
        <w:spacing w:line="276" w:lineRule="auto"/>
      </w:pPr>
    </w:p>
    <w:p w14:paraId="586E53CA" w14:textId="77777777" w:rsidR="00B93C1E" w:rsidRPr="003B40F1" w:rsidRDefault="00876C13" w:rsidP="000F425A">
      <w:pPr>
        <w:pStyle w:val="Heading4TFR"/>
      </w:pPr>
      <w:bookmarkStart w:id="1949" w:name="2.5.5.1_Capitalization_of_Overhead"/>
      <w:bookmarkEnd w:id="1949"/>
      <w:r w:rsidRPr="4B63997C">
        <w:t>Capitalization of</w:t>
      </w:r>
      <w:r w:rsidRPr="003B40F1">
        <w:t xml:space="preserve"> Overhead</w:t>
      </w:r>
    </w:p>
    <w:p w14:paraId="586E53CB" w14:textId="77777777" w:rsidR="00B93C1E" w:rsidRPr="003B40F1" w:rsidRDefault="00B93C1E" w:rsidP="4B63997C">
      <w:pPr>
        <w:pStyle w:val="BodyText"/>
        <w:spacing w:before="8"/>
      </w:pPr>
    </w:p>
    <w:p w14:paraId="586E53CC" w14:textId="61ADEBC5" w:rsidR="00B93C1E" w:rsidRDefault="00876C13" w:rsidP="00FD6D12">
      <w:pPr>
        <w:pStyle w:val="BodyText"/>
        <w:spacing w:line="276" w:lineRule="auto"/>
        <w:ind w:right="318"/>
      </w:pPr>
      <w:r>
        <w:t>Regardless of whether the applicant has filed the application under MIFRS, USGAAP, ASPE, or C</w:t>
      </w:r>
      <w:ins w:id="1950" w:author="Author">
        <w:r w:rsidR="007F5648">
          <w:t xml:space="preserve">anadian </w:t>
        </w:r>
      </w:ins>
      <w:r>
        <w:t>GAAP, the applicant must provide information, depending on the accounting basis on which the application has been filed, regarding overhead costs on self-constructed assets.</w:t>
      </w:r>
    </w:p>
    <w:p w14:paraId="586E53CD" w14:textId="77777777" w:rsidR="00B93C1E" w:rsidRPr="000D391D" w:rsidRDefault="00B93C1E" w:rsidP="00FD6D12">
      <w:pPr>
        <w:pStyle w:val="BodyText"/>
        <w:spacing w:line="276" w:lineRule="auto"/>
      </w:pPr>
    </w:p>
    <w:p w14:paraId="586E53CE" w14:textId="77777777" w:rsidR="00B93C1E" w:rsidRPr="003B40F1" w:rsidRDefault="00876C13" w:rsidP="000F425A">
      <w:pPr>
        <w:pStyle w:val="Heading4TFR"/>
      </w:pPr>
      <w:bookmarkStart w:id="1951" w:name="2.5.5.2_Burden_Rates"/>
      <w:bookmarkEnd w:id="1951"/>
      <w:r w:rsidRPr="4B63997C">
        <w:t>Burden</w:t>
      </w:r>
      <w:r w:rsidRPr="003B40F1">
        <w:t xml:space="preserve"> Rates</w:t>
      </w:r>
    </w:p>
    <w:p w14:paraId="586E53CF" w14:textId="77777777" w:rsidR="00B93C1E" w:rsidRPr="000D391D" w:rsidRDefault="00B93C1E" w:rsidP="4B63997C">
      <w:pPr>
        <w:pStyle w:val="BodyText"/>
        <w:spacing w:before="6"/>
      </w:pPr>
    </w:p>
    <w:p w14:paraId="586E53D0" w14:textId="77777777" w:rsidR="00B93C1E" w:rsidRDefault="00876C13" w:rsidP="00FD6D12">
      <w:pPr>
        <w:pStyle w:val="BodyText"/>
        <w:spacing w:line="276" w:lineRule="auto"/>
        <w:ind w:right="446"/>
        <w:rPr>
          <w:ins w:id="1952" w:author="Author"/>
        </w:rPr>
      </w:pPr>
      <w:r>
        <w:t>The transmitter must identify the burden rates related to the capitalization of costs of self-constructed assets. If the burden rates were changed since the last rebasing application, the applicant must identify the burden rates prior to and after the change.</w:t>
      </w:r>
    </w:p>
    <w:p w14:paraId="20CCB98D" w14:textId="77777777" w:rsidR="00E8649D" w:rsidRDefault="00E8649D" w:rsidP="00FD6D12">
      <w:pPr>
        <w:pStyle w:val="BodyText"/>
        <w:spacing w:line="276" w:lineRule="auto"/>
        <w:ind w:right="446"/>
      </w:pPr>
    </w:p>
    <w:p w14:paraId="586E53D2" w14:textId="7E5E4440" w:rsidR="00B93C1E" w:rsidRDefault="00876C13" w:rsidP="000F425A">
      <w:pPr>
        <w:pStyle w:val="Heading3TFR"/>
      </w:pPr>
      <w:bookmarkStart w:id="1953" w:name="2.5.6_Capital_Module"/>
      <w:bookmarkStart w:id="1954" w:name="_Toc199340832"/>
      <w:bookmarkEnd w:id="1953"/>
      <w:r>
        <w:t>Capital</w:t>
      </w:r>
      <w:r>
        <w:rPr>
          <w:spacing w:val="3"/>
        </w:rPr>
        <w:t xml:space="preserve"> </w:t>
      </w:r>
      <w:r>
        <w:t>Module</w:t>
      </w:r>
      <w:bookmarkEnd w:id="1954"/>
    </w:p>
    <w:p w14:paraId="586E53D3" w14:textId="77777777" w:rsidR="00B93C1E" w:rsidRPr="000D391D" w:rsidRDefault="00B93C1E" w:rsidP="4B63997C">
      <w:pPr>
        <w:pStyle w:val="BodyText"/>
        <w:spacing w:before="4"/>
        <w:rPr>
          <w:b/>
        </w:rPr>
      </w:pPr>
    </w:p>
    <w:p w14:paraId="586E53D4" w14:textId="2A60B07D" w:rsidR="00B93C1E" w:rsidRDefault="00876C13" w:rsidP="00FD6D12">
      <w:pPr>
        <w:pStyle w:val="BodyText"/>
        <w:spacing w:line="276" w:lineRule="auto"/>
        <w:ind w:right="1042"/>
      </w:pPr>
      <w:r>
        <w:t xml:space="preserve">Applicants proposing a Revenue Cap </w:t>
      </w:r>
      <w:ins w:id="1955" w:author="Author">
        <w:r w:rsidR="005B3A43">
          <w:t>IR</w:t>
        </w:r>
      </w:ins>
      <w:del w:id="1956" w:author="Author">
        <w:r w:rsidDel="005B3A43">
          <w:delText>index</w:delText>
        </w:r>
      </w:del>
      <w:r>
        <w:t xml:space="preserve"> may request a capital increment for discrete projects being placed in service after the rebasing year that:</w:t>
      </w:r>
    </w:p>
    <w:p w14:paraId="586E53D5" w14:textId="77777777" w:rsidR="00B93C1E" w:rsidRPr="000D391D" w:rsidRDefault="00B93C1E" w:rsidP="00FD6D12">
      <w:pPr>
        <w:pStyle w:val="BodyText"/>
        <w:spacing w:line="276" w:lineRule="auto"/>
      </w:pPr>
    </w:p>
    <w:p w14:paraId="1950C4D1" w14:textId="648EE68B" w:rsidR="00805BB9" w:rsidRDefault="00876C13" w:rsidP="00FD6D12">
      <w:pPr>
        <w:pStyle w:val="ListParagraph"/>
        <w:numPr>
          <w:ilvl w:val="0"/>
          <w:numId w:val="40"/>
        </w:numPr>
        <w:tabs>
          <w:tab w:val="left" w:pos="939"/>
          <w:tab w:val="left" w:pos="940"/>
        </w:tabs>
        <w:spacing w:line="276" w:lineRule="auto"/>
        <w:rPr>
          <w:sz w:val="24"/>
          <w:szCs w:val="24"/>
        </w:rPr>
      </w:pPr>
      <w:r w:rsidRPr="4B63997C">
        <w:rPr>
          <w:sz w:val="24"/>
          <w:szCs w:val="24"/>
        </w:rPr>
        <w:t>Are part of the T</w:t>
      </w:r>
      <w:del w:id="1957" w:author="Author">
        <w:r w:rsidRPr="4B63997C" w:rsidDel="00430F40">
          <w:rPr>
            <w:sz w:val="24"/>
            <w:szCs w:val="24"/>
          </w:rPr>
          <w:delText xml:space="preserve">ransmission </w:delText>
        </w:r>
      </w:del>
      <w:r w:rsidRPr="4B63997C">
        <w:rPr>
          <w:sz w:val="24"/>
          <w:szCs w:val="24"/>
        </w:rPr>
        <w:t>S</w:t>
      </w:r>
      <w:del w:id="1958" w:author="Author">
        <w:r w:rsidRPr="4B63997C" w:rsidDel="00430F40">
          <w:rPr>
            <w:sz w:val="24"/>
            <w:szCs w:val="24"/>
          </w:rPr>
          <w:delText>ystem</w:delText>
        </w:r>
        <w:r w:rsidRPr="4B63997C" w:rsidDel="00430F40">
          <w:rPr>
            <w:spacing w:val="-1"/>
            <w:sz w:val="24"/>
            <w:szCs w:val="24"/>
          </w:rPr>
          <w:delText xml:space="preserve"> </w:delText>
        </w:r>
      </w:del>
      <w:r w:rsidRPr="4B63997C">
        <w:rPr>
          <w:sz w:val="24"/>
          <w:szCs w:val="24"/>
        </w:rPr>
        <w:t>P</w:t>
      </w:r>
      <w:del w:id="1959" w:author="Author">
        <w:r w:rsidRPr="4B63997C" w:rsidDel="00430F40">
          <w:rPr>
            <w:sz w:val="24"/>
            <w:szCs w:val="24"/>
          </w:rPr>
          <w:delText>lan</w:delText>
        </w:r>
      </w:del>
    </w:p>
    <w:p w14:paraId="08F3A328" w14:textId="6CF6E796" w:rsidR="00805BB9" w:rsidRDefault="00876C13" w:rsidP="00FD6D12">
      <w:pPr>
        <w:pStyle w:val="ListParagraph"/>
        <w:numPr>
          <w:ilvl w:val="0"/>
          <w:numId w:val="40"/>
        </w:numPr>
        <w:tabs>
          <w:tab w:val="left" w:pos="939"/>
          <w:tab w:val="left" w:pos="940"/>
        </w:tabs>
        <w:spacing w:line="276" w:lineRule="auto"/>
        <w:rPr>
          <w:sz w:val="24"/>
          <w:szCs w:val="24"/>
        </w:rPr>
      </w:pPr>
      <w:r w:rsidRPr="4B63997C">
        <w:rPr>
          <w:sz w:val="24"/>
          <w:szCs w:val="24"/>
        </w:rPr>
        <w:t xml:space="preserve">Are intended to come into service during the </w:t>
      </w:r>
      <w:ins w:id="1960" w:author="Author">
        <w:r w:rsidR="00FE70E4">
          <w:rPr>
            <w:sz w:val="24"/>
            <w:szCs w:val="24"/>
          </w:rPr>
          <w:t>rate plan</w:t>
        </w:r>
      </w:ins>
      <w:del w:id="1961" w:author="Author">
        <w:r w:rsidRPr="4B63997C" w:rsidDel="006543BC">
          <w:rPr>
            <w:sz w:val="24"/>
            <w:szCs w:val="24"/>
          </w:rPr>
          <w:delText>index</w:delText>
        </w:r>
      </w:del>
      <w:r w:rsidRPr="4B63997C">
        <w:rPr>
          <w:spacing w:val="-3"/>
          <w:sz w:val="24"/>
          <w:szCs w:val="24"/>
        </w:rPr>
        <w:t xml:space="preserve"> </w:t>
      </w:r>
      <w:r w:rsidRPr="4B63997C">
        <w:rPr>
          <w:sz w:val="24"/>
          <w:szCs w:val="24"/>
        </w:rPr>
        <w:t>period</w:t>
      </w:r>
    </w:p>
    <w:p w14:paraId="750FA83D" w14:textId="77777777" w:rsidR="00C87014" w:rsidRDefault="00876C13" w:rsidP="00FD6D12">
      <w:pPr>
        <w:pStyle w:val="ListParagraph"/>
        <w:numPr>
          <w:ilvl w:val="0"/>
          <w:numId w:val="40"/>
        </w:numPr>
        <w:tabs>
          <w:tab w:val="left" w:pos="939"/>
          <w:tab w:val="left" w:pos="940"/>
        </w:tabs>
        <w:spacing w:line="276" w:lineRule="auto"/>
        <w:rPr>
          <w:ins w:id="1962" w:author="Author"/>
          <w:sz w:val="24"/>
          <w:szCs w:val="24"/>
        </w:rPr>
      </w:pPr>
      <w:r w:rsidRPr="4B63997C">
        <w:rPr>
          <w:sz w:val="24"/>
          <w:szCs w:val="24"/>
        </w:rPr>
        <w:t xml:space="preserve">Involve costs that the transmitter cannot manage through the revenue established through the </w:t>
      </w:r>
      <w:ins w:id="1963" w:author="Author">
        <w:r w:rsidR="00FE70E4">
          <w:rPr>
            <w:sz w:val="24"/>
            <w:szCs w:val="24"/>
          </w:rPr>
          <w:t>rate plan period</w:t>
        </w:r>
      </w:ins>
    </w:p>
    <w:p w14:paraId="586E53D8" w14:textId="709090CB" w:rsidR="00B93C1E" w:rsidRPr="00805BB9" w:rsidRDefault="00876C13" w:rsidP="00C87014">
      <w:pPr>
        <w:pStyle w:val="ListParagraph"/>
        <w:tabs>
          <w:tab w:val="left" w:pos="939"/>
          <w:tab w:val="left" w:pos="940"/>
        </w:tabs>
        <w:spacing w:line="276" w:lineRule="auto"/>
        <w:ind w:left="720" w:firstLine="0"/>
        <w:rPr>
          <w:sz w:val="24"/>
          <w:szCs w:val="24"/>
        </w:rPr>
      </w:pPr>
      <w:del w:id="1964" w:author="Author">
        <w:r w:rsidRPr="4B63997C" w:rsidDel="00FE70E4">
          <w:rPr>
            <w:sz w:val="24"/>
            <w:szCs w:val="24"/>
          </w:rPr>
          <w:delText>index</w:delText>
        </w:r>
      </w:del>
    </w:p>
    <w:p w14:paraId="586E53D9" w14:textId="77777777" w:rsidR="00B93C1E" w:rsidRPr="000D391D" w:rsidDel="00FD6D12" w:rsidRDefault="00B93C1E" w:rsidP="00FD6D12">
      <w:pPr>
        <w:pStyle w:val="BodyText"/>
        <w:spacing w:line="276" w:lineRule="auto"/>
        <w:rPr>
          <w:del w:id="1965" w:author="Author"/>
        </w:rPr>
      </w:pPr>
    </w:p>
    <w:p w14:paraId="586E53DA" w14:textId="77777777" w:rsidR="00B93C1E" w:rsidRDefault="00876C13" w:rsidP="00FD6D12">
      <w:pPr>
        <w:pStyle w:val="BodyText"/>
        <w:spacing w:line="276" w:lineRule="auto"/>
        <w:ind w:right="682"/>
        <w:rPr>
          <w:ins w:id="1966" w:author="Author"/>
        </w:rPr>
      </w:pPr>
      <w:r>
        <w:t>The request must address proposed approval criteria (materiality, need, prudence) and the process for implementation of the recovery of the capital increment.</w:t>
      </w:r>
    </w:p>
    <w:p w14:paraId="0C7D6224" w14:textId="77777777" w:rsidR="000D391D" w:rsidRPr="000D391D" w:rsidRDefault="000D391D" w:rsidP="00805BB9">
      <w:pPr>
        <w:pStyle w:val="BodyText"/>
        <w:spacing w:line="278" w:lineRule="auto"/>
        <w:ind w:right="682"/>
        <w:rPr>
          <w:ins w:id="1967" w:author="Author"/>
        </w:rPr>
      </w:pPr>
    </w:p>
    <w:p w14:paraId="68F88C0F" w14:textId="7BE1BD94" w:rsidR="002D7B1D" w:rsidRDefault="002D7B1D" w:rsidP="000F425A">
      <w:pPr>
        <w:pStyle w:val="Heading2TFR"/>
        <w:rPr>
          <w:ins w:id="1968" w:author="Author"/>
        </w:rPr>
      </w:pPr>
      <w:bookmarkStart w:id="1969" w:name="_Toc199340833"/>
      <w:ins w:id="1970" w:author="Author">
        <w:r>
          <w:t>Exhibit 4 – Service Quality and Reliability Performance and Reporting</w:t>
        </w:r>
        <w:bookmarkEnd w:id="1969"/>
      </w:ins>
    </w:p>
    <w:p w14:paraId="18D0BB85" w14:textId="6DF64BFF" w:rsidR="002D7B1D" w:rsidRPr="000D391D" w:rsidDel="002D7B1D" w:rsidRDefault="002D7B1D" w:rsidP="002D7B1D">
      <w:pPr>
        <w:pStyle w:val="Heading2TFR"/>
        <w:numPr>
          <w:ilvl w:val="0"/>
          <w:numId w:val="0"/>
        </w:numPr>
        <w:ind w:left="219"/>
        <w:rPr>
          <w:del w:id="1971" w:author="Author"/>
          <w:sz w:val="24"/>
          <w:szCs w:val="24"/>
        </w:rPr>
      </w:pPr>
    </w:p>
    <w:p w14:paraId="62D2CF65" w14:textId="77777777" w:rsidR="002D7B1D" w:rsidRDefault="002D7B1D" w:rsidP="000F425A">
      <w:pPr>
        <w:pStyle w:val="BodyText"/>
        <w:spacing w:line="278" w:lineRule="auto"/>
        <w:ind w:left="219" w:right="682"/>
        <w:rPr>
          <w:ins w:id="1972" w:author="Author"/>
        </w:rPr>
      </w:pPr>
    </w:p>
    <w:p w14:paraId="586E53DB" w14:textId="2E27FD47" w:rsidR="00B93C1E" w:rsidRPr="002D7B1D" w:rsidDel="00613E0B" w:rsidRDefault="00B93C1E" w:rsidP="00C87014">
      <w:pPr>
        <w:pStyle w:val="BodyText"/>
        <w:spacing w:line="276" w:lineRule="auto"/>
        <w:ind w:right="216"/>
        <w:rPr>
          <w:del w:id="1973" w:author="Author"/>
        </w:rPr>
      </w:pPr>
    </w:p>
    <w:p w14:paraId="586E53DC" w14:textId="13623B98" w:rsidR="00B93C1E" w:rsidRPr="00545D7F" w:rsidRDefault="00B93C1E" w:rsidP="00C87014">
      <w:pPr>
        <w:pStyle w:val="BodyText"/>
        <w:spacing w:line="276" w:lineRule="auto"/>
        <w:ind w:right="216"/>
        <w:rPr>
          <w:del w:id="1974" w:author="Author"/>
        </w:rPr>
      </w:pPr>
    </w:p>
    <w:p w14:paraId="586E53DD" w14:textId="06508D2D" w:rsidR="00B93C1E" w:rsidRPr="002D7B1D" w:rsidDel="003C789D" w:rsidRDefault="00876C13" w:rsidP="00C87014">
      <w:pPr>
        <w:pStyle w:val="BodyText"/>
        <w:spacing w:line="276" w:lineRule="auto"/>
        <w:ind w:right="216"/>
        <w:rPr>
          <w:del w:id="1975" w:author="Author"/>
        </w:rPr>
      </w:pPr>
      <w:bookmarkStart w:id="1976" w:name="2.6_Exhibit_4_-_Service_Quality_and_Reli"/>
      <w:bookmarkEnd w:id="1976"/>
      <w:del w:id="1977" w:author="Author">
        <w:r w:rsidRPr="002D7B1D">
          <w:delText>Exhibit 4 - Service Quality and Reliability Performance and Reporting</w:delText>
        </w:r>
      </w:del>
    </w:p>
    <w:p w14:paraId="66ACD234" w14:textId="77777777" w:rsidR="003C789D" w:rsidRPr="002D7B1D" w:rsidRDefault="003C789D" w:rsidP="00C87014">
      <w:pPr>
        <w:pStyle w:val="BodyText"/>
        <w:spacing w:line="276" w:lineRule="auto"/>
        <w:ind w:right="216"/>
        <w:rPr>
          <w:ins w:id="1978" w:author="Author"/>
          <w:del w:id="1979" w:author="Author"/>
        </w:rPr>
      </w:pPr>
    </w:p>
    <w:p w14:paraId="586E53DE" w14:textId="2F5D84CF" w:rsidR="00B93C1E" w:rsidRDefault="09A5052B" w:rsidP="00C87014">
      <w:pPr>
        <w:pStyle w:val="BodyText"/>
        <w:spacing w:line="276" w:lineRule="auto"/>
        <w:ind w:right="216"/>
        <w:rPr>
          <w:ins w:id="1980" w:author="Author"/>
        </w:rPr>
      </w:pPr>
      <w:ins w:id="1981" w:author="Author">
        <w:r>
          <w:t>Under the RRF, a</w:t>
        </w:r>
        <w:r w:rsidR="18910FC9">
          <w:t xml:space="preserve"> transmitter</w:t>
        </w:r>
        <w:r>
          <w:t xml:space="preserve"> is expected to continuously improve its understanding of the needs and expectations of its customers and its delivery of services. </w:t>
        </w:r>
        <w:r w:rsidR="1705EA2D">
          <w:t xml:space="preserve">This exhibit outlines the </w:t>
        </w:r>
        <w:r w:rsidR="0CAA4461">
          <w:t xml:space="preserve">OEB’s requirements </w:t>
        </w:r>
        <w:r w:rsidR="3119256C">
          <w:t xml:space="preserve">for service quality and reliability performance. The </w:t>
        </w:r>
        <w:r w:rsidR="08E49589">
          <w:t>Proposed Scorecard section</w:t>
        </w:r>
        <w:r w:rsidR="3119256C">
          <w:t xml:space="preserve"> </w:t>
        </w:r>
        <w:r w:rsidR="133F4A6D">
          <w:t>is</w:t>
        </w:r>
        <w:r w:rsidR="24309D2B">
          <w:t xml:space="preserve"> intended</w:t>
        </w:r>
        <w:r w:rsidR="04641824">
          <w:t xml:space="preserve"> </w:t>
        </w:r>
        <w:r w:rsidR="24309D2B">
          <w:t>to define a common reporting structure</w:t>
        </w:r>
        <w:r w:rsidR="60920123">
          <w:t xml:space="preserve"> </w:t>
        </w:r>
        <w:r w:rsidR="24309D2B">
          <w:t>while allowing for flexibility where transmitte</w:t>
        </w:r>
        <w:r w:rsidR="16D5A8A5">
          <w:t>rs have unique operating circumstances</w:t>
        </w:r>
        <w:r w:rsidR="71DD4805">
          <w:t>. Reporting on</w:t>
        </w:r>
        <w:r w:rsidR="49A76007">
          <w:t xml:space="preserve"> </w:t>
        </w:r>
        <w:r w:rsidR="3AC8CD48">
          <w:t>Reliability Performance and Compliance Matters</w:t>
        </w:r>
        <w:r w:rsidR="709EC1EA">
          <w:t xml:space="preserve"> </w:t>
        </w:r>
        <w:r w:rsidR="5689E13F">
          <w:t>is required</w:t>
        </w:r>
        <w:r w:rsidR="50105D59">
          <w:t>, however,</w:t>
        </w:r>
        <w:r w:rsidR="4B8B88EE">
          <w:t xml:space="preserve"> and f</w:t>
        </w:r>
        <w:r w:rsidR="5689E13F">
          <w:t>iling requirements for these categories are</w:t>
        </w:r>
        <w:r w:rsidR="709EC1EA">
          <w:t xml:space="preserve"> explicitly stated.</w:t>
        </w:r>
      </w:ins>
    </w:p>
    <w:p w14:paraId="1E26E9BD" w14:textId="77777777" w:rsidR="002D7B1D" w:rsidRPr="002D7B1D" w:rsidRDefault="002D7B1D" w:rsidP="000F425A">
      <w:pPr>
        <w:pStyle w:val="BodyText"/>
        <w:spacing w:line="276" w:lineRule="auto"/>
        <w:ind w:right="214"/>
      </w:pPr>
    </w:p>
    <w:p w14:paraId="586E53DF" w14:textId="5147C233" w:rsidR="00B93C1E" w:rsidRDefault="00876C13" w:rsidP="000F425A">
      <w:pPr>
        <w:pStyle w:val="Heading3TFR"/>
      </w:pPr>
      <w:bookmarkStart w:id="1982" w:name="_Toc199340834"/>
      <w:r w:rsidRPr="29D14AAA">
        <w:t>Proposed Scorecard</w:t>
      </w:r>
      <w:bookmarkEnd w:id="1982"/>
    </w:p>
    <w:p w14:paraId="586E53E0" w14:textId="77777777" w:rsidR="00B93C1E" w:rsidRPr="000D391D" w:rsidRDefault="00B93C1E" w:rsidP="4B63997C">
      <w:pPr>
        <w:pStyle w:val="BodyText"/>
        <w:spacing w:before="4"/>
        <w:rPr>
          <w:b/>
        </w:rPr>
      </w:pPr>
    </w:p>
    <w:p w14:paraId="35E5DB02" w14:textId="490E0A6A" w:rsidR="00B93C1E" w:rsidRDefault="00876C13" w:rsidP="00B01088">
      <w:pPr>
        <w:pStyle w:val="BodyText"/>
        <w:spacing w:line="276" w:lineRule="auto"/>
        <w:ind w:right="214"/>
        <w:rPr>
          <w:ins w:id="1983" w:author="Author"/>
        </w:rPr>
      </w:pPr>
      <w:r>
        <w:t>The OEB initiated the use of scorecards to facilitate performance monitoring and benchmarking of electricity distributors in 2013. Each transmitter must</w:t>
      </w:r>
      <w:del w:id="1984" w:author="Author">
        <w:r w:rsidDel="00876C13">
          <w:delText>, in its first revenue requirement application following the issuance of these revised filing requirements,</w:delText>
        </w:r>
      </w:del>
      <w:r>
        <w:t xml:space="preserve"> propose a scorecard that could be used to measure and monitor the performance of the</w:t>
      </w:r>
      <w:del w:id="1985" w:author="Author">
        <w:r w:rsidDel="001F62D8">
          <w:delText xml:space="preserve"> electricity</w:delText>
        </w:r>
      </w:del>
      <w:r>
        <w:t xml:space="preserve"> transmitter and, where appropriate, enable comparison between transmitters. </w:t>
      </w:r>
    </w:p>
    <w:p w14:paraId="3EA384E5" w14:textId="77777777" w:rsidR="001F62D8" w:rsidRDefault="001F62D8" w:rsidP="00B01088">
      <w:pPr>
        <w:pStyle w:val="BodyText"/>
        <w:spacing w:line="276" w:lineRule="auto"/>
        <w:ind w:right="214"/>
        <w:rPr>
          <w:ins w:id="1986" w:author="Author"/>
        </w:rPr>
      </w:pPr>
    </w:p>
    <w:p w14:paraId="3D5DE4AA" w14:textId="481F4ED5" w:rsidR="00B93C1E" w:rsidRDefault="00876C13" w:rsidP="00B01088">
      <w:pPr>
        <w:pStyle w:val="BodyText"/>
        <w:spacing w:line="276" w:lineRule="auto"/>
        <w:ind w:right="214"/>
        <w:rPr>
          <w:ins w:id="1987" w:author="Author"/>
        </w:rPr>
      </w:pPr>
      <w:r>
        <w:t xml:space="preserve">The format should be </w:t>
      </w:r>
      <w:proofErr w:type="gramStart"/>
      <w:r>
        <w:t>similar to</w:t>
      </w:r>
      <w:proofErr w:type="gramEnd"/>
      <w:r>
        <w:t xml:space="preserve"> the scorecard developed for distributors (available on the OEB’s website) and include</w:t>
      </w:r>
      <w:del w:id="1988" w:author="Author">
        <w:r w:rsidDel="00876C13">
          <w:delText xml:space="preserve"> </w:delText>
        </w:r>
      </w:del>
      <w:ins w:id="1989" w:author="Author">
        <w:r w:rsidR="3BE3059D">
          <w:t xml:space="preserve"> </w:t>
        </w:r>
      </w:ins>
      <w:r>
        <w:t>measures for</w:t>
      </w:r>
      <w:ins w:id="1990" w:author="Author">
        <w:r w:rsidR="7A165A18">
          <w:t>:</w:t>
        </w:r>
      </w:ins>
    </w:p>
    <w:p w14:paraId="5D9853F4" w14:textId="77777777" w:rsidR="00144EF9" w:rsidRDefault="00144EF9" w:rsidP="00B01088">
      <w:pPr>
        <w:pStyle w:val="BodyText"/>
        <w:spacing w:line="276" w:lineRule="auto"/>
        <w:ind w:right="214"/>
        <w:rPr>
          <w:ins w:id="1991" w:author="Author"/>
        </w:rPr>
      </w:pPr>
    </w:p>
    <w:p w14:paraId="51156AE7" w14:textId="208764D5" w:rsidR="00B93C1E" w:rsidRDefault="7A165A18" w:rsidP="00B01088">
      <w:pPr>
        <w:pStyle w:val="BodyText"/>
        <w:numPr>
          <w:ilvl w:val="0"/>
          <w:numId w:val="1"/>
        </w:numPr>
        <w:spacing w:line="276" w:lineRule="auto"/>
        <w:ind w:right="214"/>
        <w:rPr>
          <w:ins w:id="1992" w:author="Author"/>
        </w:rPr>
      </w:pPr>
      <w:ins w:id="1993" w:author="Author">
        <w:r>
          <w:t>P</w:t>
        </w:r>
      </w:ins>
      <w:del w:id="1994" w:author="Author">
        <w:r w:rsidR="00876C13" w:rsidDel="00876C13">
          <w:delText>p</w:delText>
        </w:r>
      </w:del>
      <w:r w:rsidR="00876C13">
        <w:t>ublic policy responsiveness</w:t>
      </w:r>
      <w:del w:id="1995" w:author="Author">
        <w:r w:rsidR="00876C13" w:rsidDel="00876C13">
          <w:delText>,</w:delText>
        </w:r>
      </w:del>
    </w:p>
    <w:p w14:paraId="48C6870E" w14:textId="7D8F2655" w:rsidR="00B93C1E" w:rsidRDefault="00876C13" w:rsidP="00B01088">
      <w:pPr>
        <w:pStyle w:val="BodyText"/>
        <w:numPr>
          <w:ilvl w:val="0"/>
          <w:numId w:val="1"/>
        </w:numPr>
        <w:spacing w:line="276" w:lineRule="auto"/>
        <w:ind w:right="214"/>
        <w:rPr>
          <w:ins w:id="1996" w:author="Author"/>
        </w:rPr>
      </w:pPr>
      <w:del w:id="1997" w:author="Author">
        <w:r w:rsidDel="00876C13">
          <w:delText xml:space="preserve"> </w:delText>
        </w:r>
      </w:del>
      <w:ins w:id="1998" w:author="Author">
        <w:r w:rsidR="228EBFD4">
          <w:t>O</w:t>
        </w:r>
      </w:ins>
      <w:del w:id="1999" w:author="Author">
        <w:r w:rsidDel="00876C13">
          <w:delText>o</w:delText>
        </w:r>
      </w:del>
      <w:r>
        <w:t>perational effectiveness</w:t>
      </w:r>
    </w:p>
    <w:p w14:paraId="102A7C46" w14:textId="5893048E" w:rsidR="00B93C1E" w:rsidRDefault="00876C13" w:rsidP="00B01088">
      <w:pPr>
        <w:pStyle w:val="BodyText"/>
        <w:numPr>
          <w:ilvl w:val="0"/>
          <w:numId w:val="1"/>
        </w:numPr>
        <w:spacing w:line="276" w:lineRule="auto"/>
        <w:ind w:right="214"/>
        <w:rPr>
          <w:ins w:id="2000" w:author="Author"/>
        </w:rPr>
      </w:pPr>
      <w:del w:id="2001" w:author="Author">
        <w:r w:rsidDel="00876C13">
          <w:delText xml:space="preserve">, </w:delText>
        </w:r>
      </w:del>
      <w:ins w:id="2002" w:author="Author">
        <w:r w:rsidR="5B1D3FFD">
          <w:t>C</w:t>
        </w:r>
      </w:ins>
      <w:del w:id="2003" w:author="Author">
        <w:r w:rsidDel="00876C13">
          <w:delText>c</w:delText>
        </w:r>
      </w:del>
      <w:r>
        <w:t xml:space="preserve">ustomer focus </w:t>
      </w:r>
      <w:ins w:id="2004" w:author="Author">
        <w:r w:rsidR="165CEB58">
          <w:t>(as applicable)</w:t>
        </w:r>
      </w:ins>
      <w:del w:id="2005" w:author="Author">
        <w:r w:rsidDel="00876C13">
          <w:delText xml:space="preserve">and </w:delText>
        </w:r>
      </w:del>
    </w:p>
    <w:p w14:paraId="426D4050" w14:textId="116413C8" w:rsidR="00B93C1E" w:rsidRDefault="5BAE5747" w:rsidP="00B01088">
      <w:pPr>
        <w:pStyle w:val="BodyText"/>
        <w:numPr>
          <w:ilvl w:val="0"/>
          <w:numId w:val="1"/>
        </w:numPr>
        <w:spacing w:line="276" w:lineRule="auto"/>
        <w:ind w:right="214"/>
        <w:rPr>
          <w:ins w:id="2006" w:author="Author"/>
        </w:rPr>
      </w:pPr>
      <w:ins w:id="2007" w:author="Author">
        <w:r>
          <w:t>F</w:t>
        </w:r>
      </w:ins>
      <w:del w:id="2008" w:author="Author">
        <w:r w:rsidR="00876C13" w:rsidDel="00876C13">
          <w:delText>f</w:delText>
        </w:r>
      </w:del>
      <w:r w:rsidR="00876C13">
        <w:t xml:space="preserve">inancial performance, </w:t>
      </w:r>
      <w:ins w:id="2009" w:author="Author">
        <w:r w:rsidR="00B01088">
          <w:t>and</w:t>
        </w:r>
      </w:ins>
      <w:del w:id="2010" w:author="Author">
        <w:r w:rsidR="00876C13" w:rsidDel="00876C13">
          <w:delText xml:space="preserve">but the applicant may propose </w:delText>
        </w:r>
      </w:del>
    </w:p>
    <w:p w14:paraId="2F8DE236" w14:textId="24445103" w:rsidR="00B93C1E" w:rsidRDefault="5D77485D" w:rsidP="00B01088">
      <w:pPr>
        <w:pStyle w:val="BodyText"/>
        <w:numPr>
          <w:ilvl w:val="0"/>
          <w:numId w:val="1"/>
        </w:numPr>
        <w:spacing w:line="276" w:lineRule="auto"/>
        <w:ind w:right="214"/>
        <w:rPr>
          <w:ins w:id="2011" w:author="Author"/>
        </w:rPr>
      </w:pPr>
      <w:ins w:id="2012" w:author="Author">
        <w:r>
          <w:t>O</w:t>
        </w:r>
      </w:ins>
      <w:del w:id="2013" w:author="Author">
        <w:r w:rsidR="00876C13" w:rsidDel="00876C13">
          <w:delText>o</w:delText>
        </w:r>
      </w:del>
      <w:r w:rsidR="00876C13">
        <w:t>ther performance categories</w:t>
      </w:r>
      <w:del w:id="2014" w:author="Author">
        <w:r w:rsidR="00876C13" w:rsidDel="00876C13">
          <w:delText xml:space="preserve"> and measures</w:delText>
        </w:r>
      </w:del>
      <w:r w:rsidR="00876C13">
        <w:t xml:space="preserve"> th</w:t>
      </w:r>
      <w:ins w:id="2015" w:author="Author">
        <w:r w:rsidR="265C4DAE">
          <w:t>e applicant</w:t>
        </w:r>
      </w:ins>
      <w:del w:id="2016" w:author="Author">
        <w:r w:rsidR="00876C13" w:rsidDel="00876C13">
          <w:delText>at it</w:delText>
        </w:r>
      </w:del>
      <w:r w:rsidR="00876C13">
        <w:t xml:space="preserve"> believes would be meaningful for their operations as an Ontario transmitter. </w:t>
      </w:r>
    </w:p>
    <w:p w14:paraId="18158D4D" w14:textId="71D09C16" w:rsidR="00B93C1E" w:rsidRDefault="00B93C1E" w:rsidP="00B01088">
      <w:pPr>
        <w:pStyle w:val="BodyText"/>
        <w:spacing w:line="276" w:lineRule="auto"/>
        <w:ind w:right="214"/>
        <w:rPr>
          <w:ins w:id="2017" w:author="Author"/>
        </w:rPr>
      </w:pPr>
    </w:p>
    <w:p w14:paraId="586E53E1" w14:textId="519823A9" w:rsidR="00B93C1E" w:rsidRDefault="00876C13" w:rsidP="00B01088">
      <w:pPr>
        <w:pStyle w:val="BodyText"/>
        <w:spacing w:line="276" w:lineRule="auto"/>
        <w:ind w:right="214"/>
      </w:pPr>
      <w:r>
        <w:t>The proposed scorecard should provide for the inclusion of data for at least a five</w:t>
      </w:r>
      <w:ins w:id="2018" w:author="Author">
        <w:r w:rsidR="410E3A6A">
          <w:t>-</w:t>
        </w:r>
      </w:ins>
      <w:del w:id="2019" w:author="Author">
        <w:r w:rsidDel="00876C13">
          <w:delText xml:space="preserve"> </w:delText>
        </w:r>
      </w:del>
      <w:r>
        <w:t>year period. Transmitters may propose measures for which five years of data are not yet available conditional on a plan and commitment to collect such data through the course of the plan.</w:t>
      </w:r>
    </w:p>
    <w:p w14:paraId="586E53E2" w14:textId="77777777" w:rsidR="00B93C1E" w:rsidRPr="000D391D" w:rsidRDefault="00B93C1E" w:rsidP="00B01088">
      <w:pPr>
        <w:pStyle w:val="BodyText"/>
        <w:spacing w:line="276" w:lineRule="auto"/>
      </w:pPr>
    </w:p>
    <w:p w14:paraId="586E53E3" w14:textId="35EEBAD8" w:rsidR="00B93C1E" w:rsidRDefault="00876C13" w:rsidP="00B01088">
      <w:pPr>
        <w:pStyle w:val="BodyText"/>
        <w:spacing w:line="276" w:lineRule="auto"/>
        <w:ind w:right="533"/>
        <w:jc w:val="both"/>
      </w:pPr>
      <w:r>
        <w:t>In creating the scorecard, applicants may wish to consider the data they are already required to file under the TSC</w:t>
      </w:r>
      <w:ins w:id="2020" w:author="Author">
        <w:r w:rsidR="089FAA32">
          <w:t>.</w:t>
        </w:r>
      </w:ins>
      <w:del w:id="2021" w:author="Author">
        <w:r w:rsidDel="00876C13">
          <w:delText xml:space="preserve"> and the Reporting and Record Keeping Requirements (RRR)</w:delText>
        </w:r>
        <w:r w:rsidDel="00C74738">
          <w:delText>.</w:delText>
        </w:r>
      </w:del>
    </w:p>
    <w:p w14:paraId="586E53E4" w14:textId="77777777" w:rsidR="00B93C1E" w:rsidRPr="000D391D" w:rsidRDefault="00B93C1E" w:rsidP="00B01088">
      <w:pPr>
        <w:pStyle w:val="BodyText"/>
        <w:spacing w:line="276" w:lineRule="auto"/>
      </w:pPr>
    </w:p>
    <w:p w14:paraId="586E53E7" w14:textId="030201C8" w:rsidR="00B93C1E" w:rsidRDefault="00876C13" w:rsidP="00B01088">
      <w:pPr>
        <w:pStyle w:val="BodyText"/>
        <w:spacing w:line="276" w:lineRule="auto"/>
        <w:rPr>
          <w:ins w:id="2022" w:author="Author"/>
        </w:rPr>
      </w:pPr>
      <w:r>
        <w:t xml:space="preserve">Applicants may also choose to propose in their </w:t>
      </w:r>
      <w:proofErr w:type="gramStart"/>
      <w:r>
        <w:t>applications</w:t>
      </w:r>
      <w:proofErr w:type="gramEnd"/>
      <w:r>
        <w:t xml:space="preserve"> other performanc</w:t>
      </w:r>
      <w:ins w:id="2023" w:author="Author">
        <w:r w:rsidR="0018222E">
          <w:t xml:space="preserve">e </w:t>
        </w:r>
      </w:ins>
      <w:del w:id="2024" w:author="Author">
        <w:r w:rsidDel="0018222E">
          <w:delText>e</w:delText>
        </w:r>
      </w:del>
      <w:r>
        <w:t>measures to be reported annually that are applicable to their individual business. The OEB will expect transmitters to report on performance metrics, such as cost control and project completion, if a multi-year term is approved.</w:t>
      </w:r>
    </w:p>
    <w:p w14:paraId="4F70F0FE" w14:textId="19C54A71" w:rsidR="2DCB01C9" w:rsidRDefault="2DCB01C9" w:rsidP="00B01088">
      <w:pPr>
        <w:pStyle w:val="BodyText"/>
        <w:spacing w:line="276" w:lineRule="auto"/>
        <w:rPr>
          <w:ins w:id="2025" w:author="Author"/>
        </w:rPr>
      </w:pPr>
    </w:p>
    <w:p w14:paraId="0D8F5CAD" w14:textId="2B2075E8" w:rsidR="2F05F5C2" w:rsidRDefault="2F05F5C2" w:rsidP="00B01088">
      <w:pPr>
        <w:pStyle w:val="BodyText"/>
        <w:spacing w:line="276" w:lineRule="auto"/>
        <w:rPr>
          <w:ins w:id="2026" w:author="Author"/>
        </w:rPr>
      </w:pPr>
      <w:ins w:id="2027" w:author="Author">
        <w:r>
          <w:t>Some examples of metrics proposed by transmitters in previous applications are as follows:</w:t>
        </w:r>
      </w:ins>
    </w:p>
    <w:p w14:paraId="68CFD934" w14:textId="20968251" w:rsidR="215F2235" w:rsidRDefault="215F2235" w:rsidP="00B01088">
      <w:pPr>
        <w:pStyle w:val="BodyText"/>
        <w:spacing w:line="276" w:lineRule="auto"/>
        <w:rPr>
          <w:ins w:id="2028" w:author="Author"/>
        </w:rPr>
      </w:pPr>
    </w:p>
    <w:p w14:paraId="2D58F706" w14:textId="06681BD2" w:rsidR="11F515FE" w:rsidRDefault="2F05F5C2" w:rsidP="00B01088">
      <w:pPr>
        <w:pStyle w:val="BodyText"/>
        <w:numPr>
          <w:ilvl w:val="0"/>
          <w:numId w:val="84"/>
        </w:numPr>
        <w:spacing w:line="276" w:lineRule="auto"/>
        <w:rPr>
          <w:ins w:id="2029" w:author="Author"/>
        </w:rPr>
      </w:pPr>
      <w:ins w:id="2030" w:author="Author">
        <w:r>
          <w:t>Average System Availability</w:t>
        </w:r>
      </w:ins>
    </w:p>
    <w:p w14:paraId="7BDF5B39" w14:textId="6CDE45E5" w:rsidR="2F05F5C2" w:rsidRDefault="2F05F5C2" w:rsidP="00B01088">
      <w:pPr>
        <w:pStyle w:val="BodyText"/>
        <w:numPr>
          <w:ilvl w:val="0"/>
          <w:numId w:val="84"/>
        </w:numPr>
        <w:spacing w:line="276" w:lineRule="auto"/>
        <w:rPr>
          <w:ins w:id="2031" w:author="Author"/>
        </w:rPr>
      </w:pPr>
      <w:ins w:id="2032" w:author="Author">
        <w:r>
          <w:t>System Average Interruption Frequency Contribution</w:t>
        </w:r>
      </w:ins>
    </w:p>
    <w:p w14:paraId="695EFFDA" w14:textId="3E4FCA62" w:rsidR="2F05F5C2" w:rsidRDefault="2F05F5C2" w:rsidP="00B01088">
      <w:pPr>
        <w:pStyle w:val="BodyText"/>
        <w:numPr>
          <w:ilvl w:val="0"/>
          <w:numId w:val="84"/>
        </w:numPr>
        <w:spacing w:line="276" w:lineRule="auto"/>
        <w:rPr>
          <w:ins w:id="2033" w:author="Author"/>
        </w:rPr>
      </w:pPr>
      <w:ins w:id="2034" w:author="Author">
        <w:r>
          <w:t>System Average Interruption Duration Contribution</w:t>
        </w:r>
      </w:ins>
    </w:p>
    <w:p w14:paraId="0020B9C2" w14:textId="07AB4A7A" w:rsidR="2F05F5C2" w:rsidRDefault="2F05F5C2" w:rsidP="00B01088">
      <w:pPr>
        <w:pStyle w:val="BodyText"/>
        <w:numPr>
          <w:ilvl w:val="0"/>
          <w:numId w:val="84"/>
        </w:numPr>
        <w:spacing w:line="276" w:lineRule="auto"/>
        <w:rPr>
          <w:ins w:id="2035" w:author="Author"/>
        </w:rPr>
      </w:pPr>
      <w:ins w:id="2036" w:author="Author">
        <w:r>
          <w:t>NERC Vegetation Compliance</w:t>
        </w:r>
      </w:ins>
    </w:p>
    <w:p w14:paraId="0F27081C" w14:textId="0EFB53C6" w:rsidR="1B33400F" w:rsidRDefault="2F05F5C2" w:rsidP="00B01088">
      <w:pPr>
        <w:pStyle w:val="BodyText"/>
        <w:numPr>
          <w:ilvl w:val="0"/>
          <w:numId w:val="84"/>
        </w:numPr>
        <w:spacing w:line="276" w:lineRule="auto"/>
      </w:pPr>
      <w:ins w:id="2037" w:author="Author">
        <w:r>
          <w:t>OM&amp;A Cost ($K) per circuit kilometer</w:t>
        </w:r>
      </w:ins>
    </w:p>
    <w:p w14:paraId="586E53E8" w14:textId="77777777" w:rsidR="00B93C1E" w:rsidRPr="000D391D" w:rsidRDefault="00B93C1E" w:rsidP="4B63997C">
      <w:pPr>
        <w:pStyle w:val="BodyText"/>
        <w:spacing w:before="1"/>
      </w:pPr>
    </w:p>
    <w:p w14:paraId="586E53E9" w14:textId="21AC49B6" w:rsidR="00B93C1E" w:rsidRDefault="00876C13" w:rsidP="000F425A">
      <w:pPr>
        <w:pStyle w:val="Heading3TFR"/>
      </w:pPr>
      <w:bookmarkStart w:id="2038" w:name="2.6.2_Reliability_Performance"/>
      <w:bookmarkStart w:id="2039" w:name="_Toc199340835"/>
      <w:bookmarkEnd w:id="2038"/>
      <w:r>
        <w:t>Reliability</w:t>
      </w:r>
      <w:r>
        <w:rPr>
          <w:spacing w:val="-4"/>
        </w:rPr>
        <w:t xml:space="preserve"> </w:t>
      </w:r>
      <w:r>
        <w:t>Performance</w:t>
      </w:r>
      <w:bookmarkEnd w:id="2039"/>
    </w:p>
    <w:p w14:paraId="586E53EA" w14:textId="77777777" w:rsidR="00B93C1E" w:rsidRPr="000D391D" w:rsidRDefault="00B93C1E" w:rsidP="4B63997C">
      <w:pPr>
        <w:pStyle w:val="BodyText"/>
        <w:spacing w:before="3"/>
        <w:rPr>
          <w:b/>
        </w:rPr>
      </w:pPr>
    </w:p>
    <w:p w14:paraId="586E53EB" w14:textId="7C3C129B" w:rsidR="00B93C1E" w:rsidRDefault="1DFBA75D" w:rsidP="00B01088">
      <w:pPr>
        <w:pStyle w:val="BodyText"/>
        <w:spacing w:line="276" w:lineRule="auto"/>
        <w:ind w:right="536"/>
      </w:pPr>
      <w:ins w:id="2040" w:author="Author">
        <w:r>
          <w:t>While these filing requirements allow flexibility with respect to the proposed scorecard metrics, a</w:t>
        </w:r>
      </w:ins>
      <w:del w:id="2041" w:author="Author">
        <w:r w:rsidR="00876C13" w:rsidDel="00876C13">
          <w:delText>A</w:delText>
        </w:r>
      </w:del>
      <w:r w:rsidR="00876C13">
        <w:t xml:space="preserve">ll applicants, whether proposing a single or multi-year term, must document in their applications achieved reliability performance, using measures developed by </w:t>
      </w:r>
      <w:del w:id="2042" w:author="Author">
        <w:r w:rsidR="00876C13" w:rsidDel="00876C13">
          <w:delText xml:space="preserve">the </w:delText>
        </w:r>
      </w:del>
      <w:ins w:id="2043" w:author="Author">
        <w:r w:rsidR="2745EBFD">
          <w:t>Electricity Canada</w:t>
        </w:r>
      </w:ins>
      <w:del w:id="2044" w:author="Author">
        <w:r w:rsidR="00876C13" w:rsidDel="00876C13">
          <w:delText>Canadian Electricity Association</w:delText>
        </w:r>
      </w:del>
      <w:r w:rsidR="00876C13">
        <w:t xml:space="preserve"> including, transmission frequency of delivery point interruptions and transmission duration of delivery point interruptions, unsupplied energy in minutes and transmission system unavailability (percentage of system unavailable). The applicant must also document how it has addressed the performance standards for transmitters as set out in Chapter 4 of the TSC.</w:t>
      </w:r>
    </w:p>
    <w:p w14:paraId="586E53EC" w14:textId="77777777" w:rsidR="00B93C1E" w:rsidRPr="000D391D" w:rsidRDefault="00B93C1E" w:rsidP="00B01088">
      <w:pPr>
        <w:pStyle w:val="BodyText"/>
        <w:spacing w:line="276" w:lineRule="auto"/>
      </w:pPr>
    </w:p>
    <w:p w14:paraId="586E53ED" w14:textId="77777777" w:rsidR="00B93C1E" w:rsidRDefault="00876C13" w:rsidP="00B01088">
      <w:pPr>
        <w:pStyle w:val="BodyText"/>
        <w:spacing w:line="276" w:lineRule="auto"/>
        <w:ind w:right="682"/>
      </w:pPr>
      <w:r>
        <w:t>The applicant should compare the results for its system performance to those of other systems both nationally and internationally, where available.</w:t>
      </w:r>
    </w:p>
    <w:p w14:paraId="586E53EE" w14:textId="77777777" w:rsidR="00B93C1E" w:rsidRPr="000D391D" w:rsidRDefault="00B93C1E" w:rsidP="4B63997C">
      <w:pPr>
        <w:pStyle w:val="BodyText"/>
        <w:spacing w:before="6"/>
      </w:pPr>
    </w:p>
    <w:p w14:paraId="586E53EF" w14:textId="716C5987" w:rsidR="00B93C1E" w:rsidRDefault="00876C13" w:rsidP="000F425A">
      <w:pPr>
        <w:pStyle w:val="Heading3TFR"/>
      </w:pPr>
      <w:bookmarkStart w:id="2045" w:name="2.6.3_Compliance_Matters"/>
      <w:bookmarkStart w:id="2046" w:name="_Toc199340836"/>
      <w:bookmarkEnd w:id="2045"/>
      <w:r>
        <w:t>Compliance</w:t>
      </w:r>
      <w:r>
        <w:rPr>
          <w:spacing w:val="3"/>
        </w:rPr>
        <w:t xml:space="preserve"> </w:t>
      </w:r>
      <w:r>
        <w:t>Matters</w:t>
      </w:r>
      <w:bookmarkEnd w:id="2046"/>
    </w:p>
    <w:p w14:paraId="586E53F0" w14:textId="77777777" w:rsidR="00B93C1E" w:rsidRPr="000D391D" w:rsidRDefault="00B93C1E" w:rsidP="4B63997C">
      <w:pPr>
        <w:pStyle w:val="BodyText"/>
        <w:spacing w:before="5"/>
        <w:rPr>
          <w:b/>
        </w:rPr>
      </w:pPr>
    </w:p>
    <w:p w14:paraId="586E53F1" w14:textId="0876D592" w:rsidR="00B93C1E" w:rsidRDefault="00D71595" w:rsidP="007E43ED">
      <w:pPr>
        <w:pStyle w:val="BodyText"/>
        <w:spacing w:line="276" w:lineRule="auto"/>
        <w:ind w:right="533"/>
      </w:pPr>
      <w:del w:id="2047" w:author="Author">
        <w:r w:rsidDel="17ABB025">
          <w:delText>b</w:delText>
        </w:r>
      </w:del>
      <w:r w:rsidR="66FFEF53">
        <w:t xml:space="preserve">While </w:t>
      </w:r>
      <w:del w:id="2048" w:author="Author">
        <w:r w:rsidDel="66FFEF53">
          <w:delText xml:space="preserve">most </w:delText>
        </w:r>
      </w:del>
      <w:r w:rsidR="66FFEF53">
        <w:t xml:space="preserve">compliance matters are normally resolved outside of the revenue requirement application process, transmitters must discuss any outstanding areas of non-compliance which have </w:t>
      </w:r>
      <w:proofErr w:type="gramStart"/>
      <w:r w:rsidR="66FFEF53">
        <w:t>had an effect on</w:t>
      </w:r>
      <w:proofErr w:type="gramEnd"/>
      <w:r w:rsidR="66FFEF53">
        <w:t xml:space="preserve"> the application, including any relief sought through this application to resolve the non-compliance.</w:t>
      </w:r>
    </w:p>
    <w:p w14:paraId="586E53F2" w14:textId="77777777" w:rsidR="00B93C1E" w:rsidRPr="000D391D" w:rsidDel="007E43ED" w:rsidRDefault="00B93C1E" w:rsidP="4B63997C">
      <w:pPr>
        <w:pStyle w:val="BodyText"/>
        <w:rPr>
          <w:del w:id="2049" w:author="Author"/>
        </w:rPr>
      </w:pPr>
    </w:p>
    <w:p w14:paraId="586E53F3" w14:textId="77777777" w:rsidR="00B93C1E" w:rsidRPr="000D391D" w:rsidRDefault="00B93C1E" w:rsidP="4B63997C">
      <w:pPr>
        <w:pStyle w:val="BodyText"/>
        <w:spacing w:before="3"/>
      </w:pPr>
    </w:p>
    <w:p w14:paraId="586E53F4" w14:textId="31E992FF" w:rsidR="00B93C1E" w:rsidRDefault="00876C13" w:rsidP="000F425A">
      <w:pPr>
        <w:pStyle w:val="Heading2TFR"/>
      </w:pPr>
      <w:bookmarkStart w:id="2050" w:name="2.7_Exhibit_5_-_Operating_Revenue"/>
      <w:bookmarkStart w:id="2051" w:name="_Toc199340837"/>
      <w:bookmarkEnd w:id="2050"/>
      <w:r>
        <w:t>Exhibit 5 - Operating</w:t>
      </w:r>
      <w:r>
        <w:rPr>
          <w:spacing w:val="-45"/>
        </w:rPr>
        <w:t xml:space="preserve"> </w:t>
      </w:r>
      <w:ins w:id="2052" w:author="Author">
        <w:r w:rsidR="00A50F98">
          <w:t xml:space="preserve"> </w:t>
        </w:r>
      </w:ins>
      <w:r>
        <w:t>Revenue</w:t>
      </w:r>
      <w:bookmarkEnd w:id="2051"/>
    </w:p>
    <w:p w14:paraId="586E53F5" w14:textId="77777777" w:rsidR="00B93C1E" w:rsidRPr="000D391D" w:rsidRDefault="00B93C1E" w:rsidP="4B63997C">
      <w:pPr>
        <w:pStyle w:val="BodyText"/>
        <w:spacing w:before="3"/>
        <w:rPr>
          <w:b/>
        </w:rPr>
      </w:pPr>
    </w:p>
    <w:p w14:paraId="23D63BA4" w14:textId="1E2495D1" w:rsidR="00876C13" w:rsidDel="00DA2BA8" w:rsidRDefault="00876C13" w:rsidP="007E43ED">
      <w:pPr>
        <w:pStyle w:val="BodyText"/>
        <w:spacing w:line="276" w:lineRule="auto"/>
        <w:rPr>
          <w:del w:id="2053" w:author="Author"/>
        </w:rPr>
      </w:pPr>
      <w:r>
        <w:t>This exhibit includes evidence on the applicant’s forecast of customers, energy and load, service revenue and other revenue, and variance analyses related to these items.</w:t>
      </w:r>
    </w:p>
    <w:p w14:paraId="0CFBF8F9" w14:textId="77777777" w:rsidR="00DA2BA8" w:rsidRDefault="00DA2BA8" w:rsidP="007E43ED">
      <w:pPr>
        <w:pStyle w:val="BodyText"/>
        <w:spacing w:line="276" w:lineRule="auto"/>
        <w:ind w:right="641"/>
        <w:rPr>
          <w:ins w:id="2054" w:author="Author"/>
        </w:rPr>
      </w:pPr>
    </w:p>
    <w:p w14:paraId="586E53F7" w14:textId="77777777" w:rsidR="00B93C1E" w:rsidRPr="000D391D" w:rsidRDefault="00B93C1E" w:rsidP="007E43ED">
      <w:pPr>
        <w:pStyle w:val="BodyText"/>
        <w:spacing w:line="276" w:lineRule="auto"/>
      </w:pPr>
    </w:p>
    <w:p w14:paraId="586E53F8" w14:textId="77777777" w:rsidR="00B93C1E" w:rsidRDefault="00876C13" w:rsidP="007E43ED">
      <w:pPr>
        <w:pStyle w:val="BodyText"/>
        <w:spacing w:line="276" w:lineRule="auto"/>
        <w:ind w:right="855"/>
      </w:pPr>
      <w:r>
        <w:t xml:space="preserve">The applicant must provide its customer, volume and revenue forecast, weather normalization methodology, and other sources of revenue in this exhibit. The applicant must include a detailed description of the </w:t>
      </w:r>
      <w:proofErr w:type="gramStart"/>
      <w:r>
        <w:t>methodologies</w:t>
      </w:r>
      <w:proofErr w:type="gramEnd"/>
      <w:r>
        <w:t xml:space="preserve"> and the assumptions used. Estimates must be presented excluding commodity revenues.</w:t>
      </w:r>
    </w:p>
    <w:p w14:paraId="586E53F9" w14:textId="77777777" w:rsidR="00B93C1E" w:rsidRPr="000D391D" w:rsidRDefault="00B93C1E" w:rsidP="007E43ED">
      <w:pPr>
        <w:pStyle w:val="BodyText"/>
        <w:spacing w:line="276" w:lineRule="auto"/>
      </w:pPr>
    </w:p>
    <w:p w14:paraId="586E53FA" w14:textId="77777777" w:rsidR="00B93C1E" w:rsidRDefault="00876C13" w:rsidP="007E43ED">
      <w:pPr>
        <w:pStyle w:val="BodyText"/>
        <w:spacing w:line="276" w:lineRule="auto"/>
      </w:pPr>
      <w:r>
        <w:t>The information presented must include:</w:t>
      </w:r>
    </w:p>
    <w:p w14:paraId="586E53FB" w14:textId="77777777" w:rsidR="00B93C1E" w:rsidRPr="000D391D" w:rsidRDefault="00B93C1E" w:rsidP="007E43ED">
      <w:pPr>
        <w:pStyle w:val="BodyText"/>
        <w:spacing w:line="276" w:lineRule="auto"/>
      </w:pPr>
    </w:p>
    <w:p w14:paraId="586E53FC" w14:textId="6B54E0C6" w:rsidR="00B93C1E" w:rsidRDefault="00876C13" w:rsidP="007E43ED">
      <w:pPr>
        <w:pStyle w:val="ListParagraph"/>
        <w:numPr>
          <w:ilvl w:val="0"/>
          <w:numId w:val="5"/>
        </w:numPr>
        <w:tabs>
          <w:tab w:val="left" w:pos="1056"/>
        </w:tabs>
        <w:spacing w:line="276" w:lineRule="auto"/>
        <w:ind w:hanging="361"/>
        <w:rPr>
          <w:sz w:val="24"/>
          <w:szCs w:val="24"/>
        </w:rPr>
      </w:pPr>
      <w:r w:rsidRPr="4B63997C">
        <w:rPr>
          <w:sz w:val="24"/>
          <w:szCs w:val="24"/>
        </w:rPr>
        <w:t xml:space="preserve">Load and </w:t>
      </w:r>
      <w:r w:rsidR="002F5F7E">
        <w:rPr>
          <w:sz w:val="24"/>
          <w:szCs w:val="24"/>
        </w:rPr>
        <w:t>R</w:t>
      </w:r>
      <w:r w:rsidRPr="4B63997C">
        <w:rPr>
          <w:sz w:val="24"/>
          <w:szCs w:val="24"/>
        </w:rPr>
        <w:t xml:space="preserve">evenue </w:t>
      </w:r>
      <w:r w:rsidR="002F5F7E">
        <w:rPr>
          <w:sz w:val="24"/>
          <w:szCs w:val="24"/>
        </w:rPr>
        <w:t>F</w:t>
      </w:r>
      <w:r w:rsidRPr="4B63997C">
        <w:rPr>
          <w:sz w:val="24"/>
          <w:szCs w:val="24"/>
        </w:rPr>
        <w:t>orecasts</w:t>
      </w:r>
    </w:p>
    <w:p w14:paraId="586E53FE" w14:textId="63BD36E0" w:rsidR="00B93C1E" w:rsidRDefault="00876C13" w:rsidP="007E43ED">
      <w:pPr>
        <w:pStyle w:val="ListParagraph"/>
        <w:numPr>
          <w:ilvl w:val="0"/>
          <w:numId w:val="5"/>
        </w:numPr>
        <w:tabs>
          <w:tab w:val="left" w:pos="1056"/>
        </w:tabs>
        <w:spacing w:line="276" w:lineRule="auto"/>
        <w:ind w:hanging="361"/>
        <w:rPr>
          <w:sz w:val="24"/>
          <w:szCs w:val="24"/>
        </w:rPr>
      </w:pPr>
      <w:r w:rsidRPr="4B63997C">
        <w:rPr>
          <w:sz w:val="24"/>
          <w:szCs w:val="24"/>
        </w:rPr>
        <w:t xml:space="preserve">Accuracy of </w:t>
      </w:r>
      <w:r w:rsidR="00FE6573">
        <w:rPr>
          <w:sz w:val="24"/>
          <w:szCs w:val="24"/>
        </w:rPr>
        <w:t>L</w:t>
      </w:r>
      <w:r w:rsidRPr="4B63997C">
        <w:rPr>
          <w:sz w:val="24"/>
          <w:szCs w:val="24"/>
        </w:rPr>
        <w:t xml:space="preserve">oad </w:t>
      </w:r>
      <w:r w:rsidR="00FE6573">
        <w:rPr>
          <w:sz w:val="24"/>
          <w:szCs w:val="24"/>
        </w:rPr>
        <w:t>F</w:t>
      </w:r>
      <w:r w:rsidRPr="4B63997C">
        <w:rPr>
          <w:sz w:val="24"/>
          <w:szCs w:val="24"/>
        </w:rPr>
        <w:t xml:space="preserve">orecast and </w:t>
      </w:r>
      <w:r w:rsidR="00FE6573">
        <w:rPr>
          <w:sz w:val="24"/>
          <w:szCs w:val="24"/>
        </w:rPr>
        <w:t>V</w:t>
      </w:r>
      <w:r w:rsidRPr="4B63997C">
        <w:rPr>
          <w:sz w:val="24"/>
          <w:szCs w:val="24"/>
        </w:rPr>
        <w:t>ariance</w:t>
      </w:r>
      <w:r w:rsidRPr="4B63997C">
        <w:rPr>
          <w:spacing w:val="-4"/>
          <w:sz w:val="24"/>
          <w:szCs w:val="24"/>
        </w:rPr>
        <w:t xml:space="preserve"> </w:t>
      </w:r>
      <w:r w:rsidR="00FE6573">
        <w:rPr>
          <w:sz w:val="24"/>
          <w:szCs w:val="24"/>
        </w:rPr>
        <w:t>A</w:t>
      </w:r>
      <w:r w:rsidRPr="4B63997C">
        <w:rPr>
          <w:sz w:val="24"/>
          <w:szCs w:val="24"/>
        </w:rPr>
        <w:t>nalys</w:t>
      </w:r>
      <w:ins w:id="2055" w:author="Author">
        <w:r w:rsidR="00F96B48">
          <w:rPr>
            <w:sz w:val="24"/>
            <w:szCs w:val="24"/>
          </w:rPr>
          <w:t>i</w:t>
        </w:r>
      </w:ins>
      <w:del w:id="2056" w:author="Author">
        <w:r w:rsidRPr="4B63997C" w:rsidDel="00F96B48">
          <w:rPr>
            <w:sz w:val="24"/>
            <w:szCs w:val="24"/>
          </w:rPr>
          <w:delText>e</w:delText>
        </w:r>
      </w:del>
      <w:r w:rsidRPr="4B63997C">
        <w:rPr>
          <w:sz w:val="24"/>
          <w:szCs w:val="24"/>
        </w:rPr>
        <w:t>s</w:t>
      </w:r>
    </w:p>
    <w:p w14:paraId="2CD8840D" w14:textId="4137FFD6" w:rsidR="00B93C1E" w:rsidRDefault="00876C13" w:rsidP="007E43ED">
      <w:pPr>
        <w:pStyle w:val="ListParagraph"/>
        <w:numPr>
          <w:ilvl w:val="0"/>
          <w:numId w:val="5"/>
        </w:numPr>
        <w:tabs>
          <w:tab w:val="left" w:pos="1056"/>
        </w:tabs>
        <w:spacing w:line="276" w:lineRule="auto"/>
        <w:ind w:hanging="361"/>
        <w:rPr>
          <w:ins w:id="2057" w:author="Author"/>
          <w:sz w:val="24"/>
          <w:szCs w:val="24"/>
        </w:rPr>
      </w:pPr>
      <w:r w:rsidRPr="4B63997C">
        <w:rPr>
          <w:sz w:val="24"/>
          <w:szCs w:val="24"/>
        </w:rPr>
        <w:t>Other</w:t>
      </w:r>
      <w:r w:rsidRPr="4B63997C">
        <w:rPr>
          <w:spacing w:val="-2"/>
          <w:sz w:val="24"/>
          <w:szCs w:val="24"/>
        </w:rPr>
        <w:t xml:space="preserve"> </w:t>
      </w:r>
      <w:r w:rsidR="00FE6573">
        <w:rPr>
          <w:sz w:val="24"/>
          <w:szCs w:val="24"/>
        </w:rPr>
        <w:t>R</w:t>
      </w:r>
      <w:r w:rsidRPr="4B63997C">
        <w:rPr>
          <w:sz w:val="24"/>
          <w:szCs w:val="24"/>
        </w:rPr>
        <w:t>evenue</w:t>
      </w:r>
    </w:p>
    <w:p w14:paraId="6DEFCB37" w14:textId="03FE17A6" w:rsidR="00B93C1E" w:rsidRPr="000D391D" w:rsidDel="003C789D" w:rsidRDefault="00B93C1E" w:rsidP="007E43ED">
      <w:pPr>
        <w:tabs>
          <w:tab w:val="left" w:pos="1056"/>
        </w:tabs>
        <w:spacing w:line="276" w:lineRule="auto"/>
        <w:rPr>
          <w:ins w:id="2058" w:author="Author"/>
          <w:del w:id="2059" w:author="Author"/>
          <w:sz w:val="24"/>
          <w:szCs w:val="24"/>
        </w:rPr>
      </w:pPr>
    </w:p>
    <w:p w14:paraId="51ADDF08" w14:textId="42DBC682" w:rsidR="00B93C1E" w:rsidRPr="000D391D" w:rsidRDefault="00B93C1E" w:rsidP="007E43ED">
      <w:pPr>
        <w:tabs>
          <w:tab w:val="left" w:pos="1056"/>
        </w:tabs>
        <w:spacing w:line="276" w:lineRule="auto"/>
        <w:rPr>
          <w:ins w:id="2060" w:author="Author"/>
          <w:sz w:val="24"/>
          <w:szCs w:val="24"/>
        </w:rPr>
      </w:pPr>
    </w:p>
    <w:p w14:paraId="6825B56B" w14:textId="37E5B47E" w:rsidR="00B93C1E" w:rsidRDefault="65127560" w:rsidP="007E43ED">
      <w:pPr>
        <w:pStyle w:val="BodyText"/>
        <w:spacing w:line="276" w:lineRule="auto"/>
        <w:ind w:right="641"/>
        <w:rPr>
          <w:ins w:id="2061" w:author="Author"/>
        </w:rPr>
      </w:pPr>
      <w:ins w:id="2062" w:author="Author">
        <w:r>
          <w:t xml:space="preserve">If </w:t>
        </w:r>
        <w:r w:rsidR="1A691058">
          <w:t>a</w:t>
        </w:r>
        <w:r>
          <w:t xml:space="preserve"> transmitter’s assets are allocated entirely to the Network transmission rate pool, and no customers are directly connected to the transmitter’s system, load and revenue forecasts are not required.</w:t>
        </w:r>
      </w:ins>
    </w:p>
    <w:p w14:paraId="046401B6" w14:textId="5D3B7FA0" w:rsidR="422475A6" w:rsidRDefault="422475A6" w:rsidP="422475A6">
      <w:pPr>
        <w:tabs>
          <w:tab w:val="left" w:pos="1056"/>
        </w:tabs>
        <w:spacing w:before="41"/>
        <w:rPr>
          <w:del w:id="2063" w:author="Author"/>
          <w:sz w:val="24"/>
          <w:szCs w:val="24"/>
        </w:rPr>
      </w:pPr>
    </w:p>
    <w:p w14:paraId="586E5400" w14:textId="77777777" w:rsidR="00B93C1E" w:rsidRPr="000D391D" w:rsidRDefault="00B93C1E" w:rsidP="4B63997C">
      <w:pPr>
        <w:pStyle w:val="BodyText"/>
      </w:pPr>
    </w:p>
    <w:p w14:paraId="586E5401" w14:textId="61B791EC" w:rsidR="00B93C1E" w:rsidRDefault="00876C13" w:rsidP="000F425A">
      <w:pPr>
        <w:pStyle w:val="Heading3TFR"/>
      </w:pPr>
      <w:bookmarkStart w:id="2064" w:name="2.7.1_Load_and_Revenue_Forecasts"/>
      <w:bookmarkStart w:id="2065" w:name="_Toc199340838"/>
      <w:bookmarkEnd w:id="2064"/>
      <w:r>
        <w:t>Load and Revenue</w:t>
      </w:r>
      <w:r>
        <w:rPr>
          <w:spacing w:val="2"/>
        </w:rPr>
        <w:t xml:space="preserve"> </w:t>
      </w:r>
      <w:r>
        <w:t>Forecasts</w:t>
      </w:r>
      <w:bookmarkEnd w:id="2065"/>
    </w:p>
    <w:p w14:paraId="586E5402" w14:textId="77777777" w:rsidR="00B93C1E" w:rsidRPr="000D391D" w:rsidRDefault="00B93C1E" w:rsidP="4B63997C">
      <w:pPr>
        <w:pStyle w:val="BodyText"/>
        <w:rPr>
          <w:b/>
        </w:rPr>
      </w:pPr>
    </w:p>
    <w:p w14:paraId="586E5403" w14:textId="77777777" w:rsidR="00B93C1E" w:rsidRDefault="00876C13" w:rsidP="006D77ED">
      <w:pPr>
        <w:pStyle w:val="BodyText"/>
        <w:spacing w:line="276" w:lineRule="auto"/>
        <w:ind w:right="264"/>
        <w:rPr>
          <w:ins w:id="2066" w:author="Author"/>
        </w:rPr>
      </w:pPr>
      <w:r>
        <w:t>The transmission load forecast is used to support the charge determinant load forecast for the three transmission rate pools: Network, Line Connection and Transformation Connection. The applicant must provide an explanation of the causes, assumptions and adjustments for the volume forecast. All economic assumptions and data sources used in the preparation of the load and customer count forecast, including the impact of conservation, must be included in this section, including when the forecast was prepared.</w:t>
      </w:r>
    </w:p>
    <w:p w14:paraId="4CE5F975" w14:textId="77777777" w:rsidR="00637010" w:rsidRDefault="00637010" w:rsidP="006D77ED">
      <w:pPr>
        <w:pStyle w:val="BodyText"/>
        <w:spacing w:line="276" w:lineRule="auto"/>
        <w:ind w:right="264"/>
      </w:pPr>
    </w:p>
    <w:p w14:paraId="586E5404" w14:textId="77777777" w:rsidR="00B93C1E" w:rsidRPr="000D391D" w:rsidDel="0012368E" w:rsidRDefault="00B93C1E" w:rsidP="006D77ED">
      <w:pPr>
        <w:pStyle w:val="BodyText"/>
        <w:spacing w:line="276" w:lineRule="auto"/>
        <w:rPr>
          <w:del w:id="2067" w:author="Author"/>
        </w:rPr>
      </w:pPr>
    </w:p>
    <w:p w14:paraId="586E5405" w14:textId="74380857" w:rsidR="00B93C1E" w:rsidRDefault="00876C13" w:rsidP="006D77ED">
      <w:pPr>
        <w:pStyle w:val="BodyText"/>
        <w:tabs>
          <w:tab w:val="left" w:pos="2451"/>
        </w:tabs>
        <w:spacing w:line="276" w:lineRule="auto"/>
        <w:ind w:right="1370"/>
      </w:pPr>
      <w:r>
        <w:t>The applicant must also provide an explanation of the weather normalization methodology</w:t>
      </w:r>
      <w:r>
        <w:rPr>
          <w:spacing w:val="-7"/>
        </w:rPr>
        <w:t xml:space="preserve"> </w:t>
      </w:r>
      <w:r>
        <w:t>used.</w:t>
      </w:r>
      <w:r w:rsidR="00F772A5">
        <w:t xml:space="preserve"> </w:t>
      </w:r>
      <w:r>
        <w:t>All economic models, econometric models, end-use models</w:t>
      </w:r>
      <w:ins w:id="2068" w:author="Author">
        <w:r w:rsidR="00756E95">
          <w:t>,</w:t>
        </w:r>
      </w:ins>
      <w:r>
        <w:t xml:space="preserve"> customer forecast surveys and load shape analys</w:t>
      </w:r>
      <w:ins w:id="2069" w:author="Author">
        <w:r w:rsidR="00164A53">
          <w:t>i</w:t>
        </w:r>
      </w:ins>
      <w:del w:id="2070" w:author="Author">
        <w:r w:rsidDel="00164A53">
          <w:delText>e</w:delText>
        </w:r>
      </w:del>
      <w:r>
        <w:t>s must also be described and</w:t>
      </w:r>
      <w:r>
        <w:rPr>
          <w:spacing w:val="1"/>
        </w:rPr>
        <w:t xml:space="preserve"> </w:t>
      </w:r>
      <w:r>
        <w:t>documented.</w:t>
      </w:r>
    </w:p>
    <w:p w14:paraId="586E5406" w14:textId="77777777" w:rsidR="00B93C1E" w:rsidRPr="000D391D" w:rsidRDefault="00B93C1E" w:rsidP="006D77ED">
      <w:pPr>
        <w:pStyle w:val="BodyText"/>
        <w:spacing w:line="276" w:lineRule="auto"/>
      </w:pPr>
    </w:p>
    <w:p w14:paraId="586E5407" w14:textId="5257D83B" w:rsidR="00B93C1E" w:rsidRDefault="76A4E971" w:rsidP="006D77ED">
      <w:pPr>
        <w:pStyle w:val="BodyText"/>
        <w:spacing w:line="276" w:lineRule="auto"/>
        <w:ind w:right="223"/>
        <w:jc w:val="both"/>
      </w:pPr>
      <w:r>
        <w:t xml:space="preserve">The applicant must provide a detailed </w:t>
      </w:r>
      <w:ins w:id="2071" w:author="Author">
        <w:r w:rsidR="52A59934">
          <w:t>electricity demand side management (</w:t>
        </w:r>
        <w:proofErr w:type="spellStart"/>
        <w:r w:rsidR="24561DEC">
          <w:t>e</w:t>
        </w:r>
        <w:r w:rsidR="52A59934">
          <w:t>DSM</w:t>
        </w:r>
        <w:proofErr w:type="spellEnd"/>
        <w:r w:rsidR="52A59934">
          <w:t xml:space="preserve">) </w:t>
        </w:r>
      </w:ins>
      <w:del w:id="2072" w:author="Author">
        <w:r w:rsidR="00876C13" w:rsidDel="7A20D486">
          <w:delText>conservation and demand management</w:delText>
        </w:r>
        <w:r w:rsidR="00876C13" w:rsidDel="2651F9CC">
          <w:delText xml:space="preserve"> (</w:delText>
        </w:r>
        <w:r w:rsidR="00876C13" w:rsidDel="76A4E971">
          <w:delText>CDM</w:delText>
        </w:r>
        <w:r w:rsidR="00876C13" w:rsidDel="2651F9CC">
          <w:delText>)</w:delText>
        </w:r>
      </w:del>
      <w:ins w:id="2073" w:author="Author">
        <w:r w:rsidR="0B892500">
          <w:t xml:space="preserve"> </w:t>
        </w:r>
      </w:ins>
      <w:del w:id="2074" w:author="Author">
        <w:r w:rsidR="00876C13" w:rsidDel="76A4E971">
          <w:delText xml:space="preserve"> </w:delText>
        </w:r>
      </w:del>
      <w:r>
        <w:t xml:space="preserve">forecast, with impact of </w:t>
      </w:r>
      <w:del w:id="2075" w:author="Author">
        <w:r w:rsidR="00876C13" w:rsidDel="76A4E971">
          <w:delText>CDM</w:delText>
        </w:r>
      </w:del>
      <w:proofErr w:type="spellStart"/>
      <w:ins w:id="2076" w:author="Author">
        <w:r w:rsidR="5B7A47A8">
          <w:t>e</w:t>
        </w:r>
        <w:r w:rsidR="54B4E475">
          <w:t>DSM</w:t>
        </w:r>
      </w:ins>
      <w:proofErr w:type="spellEnd"/>
      <w:r>
        <w:t xml:space="preserve"> shown on the load forecast for each of the three rate pools.</w:t>
      </w:r>
      <w:r w:rsidR="7E1CD6A2">
        <w:t xml:space="preserve"> </w:t>
      </w:r>
      <w:r>
        <w:t>The applicant must also indicate how</w:t>
      </w:r>
      <w:del w:id="2077" w:author="Author">
        <w:r w:rsidR="00876C13" w:rsidDel="76A4E971">
          <w:delText xml:space="preserve"> </w:delText>
        </w:r>
      </w:del>
      <w:r>
        <w:t xml:space="preserve"> the forecast reflects IESO </w:t>
      </w:r>
      <w:proofErr w:type="spellStart"/>
      <w:ins w:id="2078" w:author="Author">
        <w:r w:rsidR="06EA576B">
          <w:t>e</w:t>
        </w:r>
        <w:r w:rsidR="21D678E7">
          <w:t>DSM</w:t>
        </w:r>
      </w:ins>
      <w:proofErr w:type="spellEnd"/>
      <w:del w:id="2079" w:author="Author">
        <w:r w:rsidR="00876C13" w:rsidDel="42B39429">
          <w:delText>CDM</w:delText>
        </w:r>
      </w:del>
      <w:r>
        <w:t xml:space="preserve"> forecasts and targets in the load</w:t>
      </w:r>
      <w:r>
        <w:rPr>
          <w:spacing w:val="-13"/>
        </w:rPr>
        <w:t xml:space="preserve"> </w:t>
      </w:r>
      <w:r>
        <w:t>forecast.</w:t>
      </w:r>
    </w:p>
    <w:p w14:paraId="586E5408" w14:textId="77777777" w:rsidR="00B93C1E" w:rsidRPr="000D391D" w:rsidRDefault="00B93C1E" w:rsidP="006D77ED">
      <w:pPr>
        <w:pStyle w:val="BodyText"/>
        <w:spacing w:line="276" w:lineRule="auto"/>
      </w:pPr>
    </w:p>
    <w:p w14:paraId="586E5409" w14:textId="77777777" w:rsidR="00B93C1E" w:rsidRDefault="00876C13" w:rsidP="006D77ED">
      <w:pPr>
        <w:pStyle w:val="BodyText"/>
        <w:spacing w:line="276" w:lineRule="auto"/>
        <w:ind w:right="334"/>
      </w:pPr>
      <w:r>
        <w:t xml:space="preserve">The applicant’s load forecast must also </w:t>
      </w:r>
      <w:proofErr w:type="gramStart"/>
      <w:r>
        <w:t>take into account</w:t>
      </w:r>
      <w:proofErr w:type="gramEnd"/>
      <w:r>
        <w:t xml:space="preserve"> the impact of forecast embedded generation on the transmission system load. The applicant must explain its assumptions and methodology.</w:t>
      </w:r>
    </w:p>
    <w:p w14:paraId="586E540A" w14:textId="77777777" w:rsidR="00B93C1E" w:rsidRPr="000D391D" w:rsidRDefault="00B93C1E" w:rsidP="4B63997C">
      <w:pPr>
        <w:pStyle w:val="BodyText"/>
      </w:pPr>
    </w:p>
    <w:p w14:paraId="586E540B" w14:textId="3E678DC2" w:rsidR="00B93C1E" w:rsidRDefault="00876C13" w:rsidP="000F425A">
      <w:pPr>
        <w:pStyle w:val="Heading3TFR"/>
      </w:pPr>
      <w:bookmarkStart w:id="2080" w:name="2.7.2_Accuracy_of_Load_Forecast_and_Vari"/>
      <w:bookmarkStart w:id="2081" w:name="_Toc199340839"/>
      <w:bookmarkEnd w:id="2080"/>
      <w:r>
        <w:t>Accuracy of Load Forecast and Variance</w:t>
      </w:r>
      <w:r>
        <w:rPr>
          <w:spacing w:val="-10"/>
        </w:rPr>
        <w:t xml:space="preserve"> </w:t>
      </w:r>
      <w:r>
        <w:t>Analys</w:t>
      </w:r>
      <w:ins w:id="2082" w:author="Author">
        <w:r w:rsidR="00C641FB">
          <w:t>i</w:t>
        </w:r>
      </w:ins>
      <w:del w:id="2083" w:author="Author">
        <w:r w:rsidDel="00C641FB">
          <w:delText>e</w:delText>
        </w:r>
      </w:del>
      <w:r>
        <w:t>s</w:t>
      </w:r>
      <w:bookmarkEnd w:id="2081"/>
    </w:p>
    <w:p w14:paraId="586E540C" w14:textId="77777777" w:rsidR="00B93C1E" w:rsidRPr="000D391D" w:rsidRDefault="00B93C1E" w:rsidP="4B63997C">
      <w:pPr>
        <w:pStyle w:val="BodyText"/>
        <w:rPr>
          <w:b/>
        </w:rPr>
      </w:pPr>
    </w:p>
    <w:p w14:paraId="240E6E43" w14:textId="1FAE10BE" w:rsidR="00BC152C" w:rsidRDefault="00876C13" w:rsidP="007839A0">
      <w:pPr>
        <w:pStyle w:val="BodyText"/>
        <w:spacing w:line="276" w:lineRule="auto"/>
        <w:ind w:right="295"/>
      </w:pPr>
      <w:r>
        <w:t>The applicant must demonstrate the historical accuracy of the load forecast for at least the past 5 years by providing the following, as applicable:</w:t>
      </w:r>
    </w:p>
    <w:p w14:paraId="1B6E5FB7" w14:textId="77777777" w:rsidR="004B6268" w:rsidRDefault="004B6268" w:rsidP="007839A0">
      <w:pPr>
        <w:pStyle w:val="BodyText"/>
        <w:spacing w:line="276" w:lineRule="auto"/>
        <w:ind w:right="295"/>
      </w:pPr>
    </w:p>
    <w:p w14:paraId="602F3C22" w14:textId="77777777" w:rsidR="005B196C" w:rsidRDefault="00876C13" w:rsidP="007839A0">
      <w:pPr>
        <w:pStyle w:val="ListParagraph"/>
        <w:numPr>
          <w:ilvl w:val="0"/>
          <w:numId w:val="42"/>
        </w:numPr>
        <w:tabs>
          <w:tab w:val="left" w:pos="939"/>
          <w:tab w:val="left" w:pos="940"/>
        </w:tabs>
        <w:spacing w:line="276" w:lineRule="auto"/>
        <w:ind w:right="790"/>
        <w:rPr>
          <w:sz w:val="24"/>
          <w:szCs w:val="24"/>
        </w:rPr>
      </w:pPr>
      <w:r w:rsidRPr="4B63997C">
        <w:rPr>
          <w:sz w:val="24"/>
          <w:szCs w:val="24"/>
        </w:rPr>
        <w:t xml:space="preserve">Schedule of volumes (in </w:t>
      </w:r>
      <w:r w:rsidRPr="4B63997C">
        <w:rPr>
          <w:spacing w:val="-3"/>
          <w:sz w:val="24"/>
          <w:szCs w:val="24"/>
        </w:rPr>
        <w:t xml:space="preserve">kW </w:t>
      </w:r>
      <w:r w:rsidRPr="4B63997C">
        <w:rPr>
          <w:sz w:val="24"/>
          <w:szCs w:val="24"/>
        </w:rPr>
        <w:t>for those rate pools that use this charge determinant), revenues, customer/connections count by rate pool and total system load in kWh)</w:t>
      </w:r>
      <w:r w:rsidRPr="4B63997C">
        <w:rPr>
          <w:spacing w:val="7"/>
          <w:sz w:val="24"/>
          <w:szCs w:val="24"/>
        </w:rPr>
        <w:t xml:space="preserve"> </w:t>
      </w:r>
      <w:r w:rsidRPr="4B63997C">
        <w:rPr>
          <w:sz w:val="24"/>
          <w:szCs w:val="24"/>
        </w:rPr>
        <w:t>for:</w:t>
      </w:r>
    </w:p>
    <w:p w14:paraId="78BA7809" w14:textId="77777777" w:rsidR="00020689" w:rsidRDefault="00876C13" w:rsidP="007839A0">
      <w:pPr>
        <w:pStyle w:val="ListParagraph"/>
        <w:numPr>
          <w:ilvl w:val="0"/>
          <w:numId w:val="43"/>
        </w:numPr>
        <w:tabs>
          <w:tab w:val="left" w:pos="939"/>
          <w:tab w:val="left" w:pos="940"/>
        </w:tabs>
        <w:spacing w:line="276" w:lineRule="auto"/>
        <w:ind w:right="790"/>
        <w:rPr>
          <w:sz w:val="24"/>
          <w:szCs w:val="24"/>
        </w:rPr>
      </w:pPr>
      <w:r w:rsidRPr="4B63997C">
        <w:rPr>
          <w:sz w:val="24"/>
          <w:szCs w:val="24"/>
        </w:rPr>
        <w:t>Historical</w:t>
      </w:r>
      <w:r w:rsidRPr="4B63997C">
        <w:rPr>
          <w:spacing w:val="-1"/>
          <w:sz w:val="24"/>
          <w:szCs w:val="24"/>
        </w:rPr>
        <w:t xml:space="preserve"> </w:t>
      </w:r>
      <w:r w:rsidRPr="4B63997C">
        <w:rPr>
          <w:sz w:val="24"/>
          <w:szCs w:val="24"/>
        </w:rPr>
        <w:t>OEB-approved</w:t>
      </w:r>
    </w:p>
    <w:p w14:paraId="2CDC9AC3" w14:textId="77777777" w:rsidR="00020689" w:rsidRDefault="00876C13" w:rsidP="007839A0">
      <w:pPr>
        <w:pStyle w:val="ListParagraph"/>
        <w:numPr>
          <w:ilvl w:val="0"/>
          <w:numId w:val="43"/>
        </w:numPr>
        <w:tabs>
          <w:tab w:val="left" w:pos="939"/>
          <w:tab w:val="left" w:pos="940"/>
        </w:tabs>
        <w:spacing w:line="276" w:lineRule="auto"/>
        <w:ind w:right="790"/>
        <w:rPr>
          <w:sz w:val="24"/>
          <w:szCs w:val="24"/>
        </w:rPr>
      </w:pPr>
      <w:r w:rsidRPr="4B63997C">
        <w:rPr>
          <w:sz w:val="24"/>
          <w:szCs w:val="24"/>
        </w:rPr>
        <w:t>Historical actual for the past 5</w:t>
      </w:r>
      <w:r w:rsidRPr="4B63997C">
        <w:rPr>
          <w:spacing w:val="-5"/>
          <w:sz w:val="24"/>
          <w:szCs w:val="24"/>
        </w:rPr>
        <w:t xml:space="preserve"> </w:t>
      </w:r>
      <w:r w:rsidRPr="4B63997C">
        <w:rPr>
          <w:sz w:val="24"/>
          <w:szCs w:val="24"/>
        </w:rPr>
        <w:t>years</w:t>
      </w:r>
    </w:p>
    <w:p w14:paraId="1B4606F2" w14:textId="77777777" w:rsidR="00020689" w:rsidRDefault="00876C13" w:rsidP="007839A0">
      <w:pPr>
        <w:pStyle w:val="ListParagraph"/>
        <w:numPr>
          <w:ilvl w:val="0"/>
          <w:numId w:val="43"/>
        </w:numPr>
        <w:tabs>
          <w:tab w:val="left" w:pos="939"/>
          <w:tab w:val="left" w:pos="940"/>
        </w:tabs>
        <w:spacing w:line="276" w:lineRule="auto"/>
        <w:ind w:right="790"/>
        <w:rPr>
          <w:sz w:val="24"/>
          <w:szCs w:val="24"/>
        </w:rPr>
      </w:pPr>
      <w:r w:rsidRPr="4B63997C">
        <w:rPr>
          <w:sz w:val="24"/>
          <w:szCs w:val="24"/>
        </w:rPr>
        <w:t>Historical actual for the past 5 years – weather</w:t>
      </w:r>
      <w:r w:rsidRPr="4B63997C">
        <w:rPr>
          <w:spacing w:val="-9"/>
          <w:sz w:val="24"/>
          <w:szCs w:val="24"/>
        </w:rPr>
        <w:t xml:space="preserve"> </w:t>
      </w:r>
      <w:r w:rsidRPr="4B63997C">
        <w:rPr>
          <w:sz w:val="24"/>
          <w:szCs w:val="24"/>
        </w:rPr>
        <w:t>normalized</w:t>
      </w:r>
    </w:p>
    <w:p w14:paraId="1E4D6B3F" w14:textId="77777777" w:rsidR="00CA4C23" w:rsidRDefault="00876C13" w:rsidP="007839A0">
      <w:pPr>
        <w:pStyle w:val="ListParagraph"/>
        <w:numPr>
          <w:ilvl w:val="0"/>
          <w:numId w:val="43"/>
        </w:numPr>
        <w:tabs>
          <w:tab w:val="left" w:pos="939"/>
          <w:tab w:val="left" w:pos="940"/>
        </w:tabs>
        <w:spacing w:line="276" w:lineRule="auto"/>
        <w:ind w:right="790"/>
        <w:rPr>
          <w:sz w:val="24"/>
          <w:szCs w:val="24"/>
        </w:rPr>
      </w:pPr>
      <w:r w:rsidRPr="4B63997C">
        <w:rPr>
          <w:sz w:val="24"/>
          <w:szCs w:val="24"/>
        </w:rPr>
        <w:t>Bridge year</w:t>
      </w:r>
    </w:p>
    <w:p w14:paraId="7A55B10C" w14:textId="77777777" w:rsidR="00CA4C23" w:rsidRDefault="00876C13" w:rsidP="007839A0">
      <w:pPr>
        <w:pStyle w:val="ListParagraph"/>
        <w:numPr>
          <w:ilvl w:val="0"/>
          <w:numId w:val="43"/>
        </w:numPr>
        <w:tabs>
          <w:tab w:val="left" w:pos="939"/>
          <w:tab w:val="left" w:pos="940"/>
        </w:tabs>
        <w:spacing w:line="276" w:lineRule="auto"/>
        <w:ind w:right="790"/>
        <w:rPr>
          <w:sz w:val="24"/>
          <w:szCs w:val="24"/>
        </w:rPr>
      </w:pPr>
      <w:r w:rsidRPr="4B63997C">
        <w:rPr>
          <w:sz w:val="24"/>
          <w:szCs w:val="24"/>
        </w:rPr>
        <w:t>Bridge year – weather</w:t>
      </w:r>
      <w:r w:rsidRPr="4B63997C">
        <w:rPr>
          <w:spacing w:val="-3"/>
          <w:sz w:val="24"/>
          <w:szCs w:val="24"/>
        </w:rPr>
        <w:t xml:space="preserve"> </w:t>
      </w:r>
      <w:r w:rsidRPr="4B63997C">
        <w:rPr>
          <w:sz w:val="24"/>
          <w:szCs w:val="24"/>
        </w:rPr>
        <w:t>normalized</w:t>
      </w:r>
    </w:p>
    <w:p w14:paraId="534B97C7" w14:textId="0F924B0B" w:rsidR="007C041B" w:rsidRDefault="00DD679E" w:rsidP="007839A0">
      <w:pPr>
        <w:pStyle w:val="ListParagraph"/>
        <w:numPr>
          <w:ilvl w:val="0"/>
          <w:numId w:val="43"/>
        </w:numPr>
        <w:tabs>
          <w:tab w:val="left" w:pos="939"/>
          <w:tab w:val="left" w:pos="940"/>
        </w:tabs>
        <w:spacing w:line="276" w:lineRule="auto"/>
        <w:ind w:right="790"/>
        <w:rPr>
          <w:ins w:id="2084" w:author="Author"/>
          <w:sz w:val="24"/>
          <w:szCs w:val="24"/>
        </w:rPr>
      </w:pPr>
      <w:r w:rsidRPr="4B63997C">
        <w:rPr>
          <w:sz w:val="24"/>
          <w:szCs w:val="24"/>
        </w:rPr>
        <w:t>Te</w:t>
      </w:r>
      <w:r w:rsidR="00020689" w:rsidRPr="4B63997C">
        <w:rPr>
          <w:sz w:val="24"/>
          <w:szCs w:val="24"/>
        </w:rPr>
        <w:t>st</w:t>
      </w:r>
      <w:r w:rsidR="00020689" w:rsidRPr="4B63997C">
        <w:rPr>
          <w:spacing w:val="-6"/>
          <w:sz w:val="24"/>
          <w:szCs w:val="24"/>
        </w:rPr>
        <w:t xml:space="preserve"> </w:t>
      </w:r>
      <w:r w:rsidR="00020689" w:rsidRPr="4B63997C">
        <w:rPr>
          <w:sz w:val="24"/>
          <w:szCs w:val="24"/>
        </w:rPr>
        <w:t>year(s)</w:t>
      </w:r>
    </w:p>
    <w:p w14:paraId="083202EB" w14:textId="77777777" w:rsidR="00BC152C" w:rsidRPr="00CA4C23" w:rsidRDefault="00BC152C" w:rsidP="007839A0">
      <w:pPr>
        <w:pStyle w:val="ListParagraph"/>
        <w:tabs>
          <w:tab w:val="left" w:pos="939"/>
          <w:tab w:val="left" w:pos="940"/>
        </w:tabs>
        <w:spacing w:line="276" w:lineRule="auto"/>
        <w:ind w:left="1440" w:right="790" w:firstLine="0"/>
        <w:rPr>
          <w:sz w:val="24"/>
          <w:szCs w:val="24"/>
        </w:rPr>
      </w:pPr>
    </w:p>
    <w:p w14:paraId="242345D0" w14:textId="2C59E0C8" w:rsidR="00020689" w:rsidRDefault="00020689" w:rsidP="007839A0">
      <w:pPr>
        <w:pStyle w:val="BodyText"/>
        <w:spacing w:line="276" w:lineRule="auto"/>
        <w:ind w:right="268"/>
      </w:pPr>
      <w:r>
        <w:t>The applicant must provide the following variance analys</w:t>
      </w:r>
      <w:ins w:id="2085" w:author="Author">
        <w:r w:rsidR="00352CDD">
          <w:t>i</w:t>
        </w:r>
      </w:ins>
      <w:del w:id="2086" w:author="Author">
        <w:r w:rsidDel="00352CDD">
          <w:delText>e</w:delText>
        </w:r>
      </w:del>
      <w:r>
        <w:t>s and relevant discussion for volumes, revenues, customer/connections count and total system load:</w:t>
      </w:r>
    </w:p>
    <w:p w14:paraId="783A13B3" w14:textId="77777777" w:rsidR="00020689" w:rsidRPr="000D391D" w:rsidRDefault="00020689" w:rsidP="007839A0">
      <w:pPr>
        <w:pStyle w:val="BodyText"/>
        <w:spacing w:line="276" w:lineRule="auto"/>
      </w:pPr>
    </w:p>
    <w:p w14:paraId="0CCED98A" w14:textId="77777777" w:rsidR="007C041B" w:rsidRDefault="00020689" w:rsidP="007839A0">
      <w:pPr>
        <w:pStyle w:val="ListParagraph"/>
        <w:numPr>
          <w:ilvl w:val="0"/>
          <w:numId w:val="42"/>
        </w:numPr>
        <w:tabs>
          <w:tab w:val="left" w:pos="939"/>
          <w:tab w:val="left" w:pos="940"/>
        </w:tabs>
        <w:spacing w:line="276" w:lineRule="auto"/>
        <w:ind w:right="845"/>
        <w:rPr>
          <w:sz w:val="24"/>
          <w:szCs w:val="24"/>
        </w:rPr>
      </w:pPr>
      <w:r w:rsidRPr="4B63997C">
        <w:rPr>
          <w:sz w:val="24"/>
          <w:szCs w:val="24"/>
        </w:rPr>
        <w:t>Comparison with the latest applicable provincial forecast(s) from the IESO, including a discussion of significant</w:t>
      </w:r>
      <w:r w:rsidRPr="4B63997C">
        <w:rPr>
          <w:spacing w:val="-5"/>
          <w:sz w:val="24"/>
          <w:szCs w:val="24"/>
        </w:rPr>
        <w:t xml:space="preserve"> </w:t>
      </w:r>
      <w:r w:rsidRPr="4B63997C">
        <w:rPr>
          <w:sz w:val="24"/>
          <w:szCs w:val="24"/>
        </w:rPr>
        <w:t>differences</w:t>
      </w:r>
    </w:p>
    <w:p w14:paraId="0CACFCCF" w14:textId="77777777" w:rsidR="007C041B" w:rsidRDefault="00020689" w:rsidP="007839A0">
      <w:pPr>
        <w:pStyle w:val="ListParagraph"/>
        <w:numPr>
          <w:ilvl w:val="0"/>
          <w:numId w:val="42"/>
        </w:numPr>
        <w:tabs>
          <w:tab w:val="left" w:pos="939"/>
          <w:tab w:val="left" w:pos="940"/>
        </w:tabs>
        <w:spacing w:line="276" w:lineRule="auto"/>
        <w:ind w:right="845"/>
        <w:rPr>
          <w:sz w:val="24"/>
          <w:szCs w:val="24"/>
        </w:rPr>
      </w:pPr>
      <w:r w:rsidRPr="4B63997C">
        <w:rPr>
          <w:sz w:val="24"/>
          <w:szCs w:val="24"/>
        </w:rPr>
        <w:t>Historical OEB-approved vs. historical actual</w:t>
      </w:r>
    </w:p>
    <w:p w14:paraId="53C8A008" w14:textId="77777777" w:rsidR="007C041B" w:rsidRDefault="00020689" w:rsidP="007839A0">
      <w:pPr>
        <w:pStyle w:val="ListParagraph"/>
        <w:numPr>
          <w:ilvl w:val="0"/>
          <w:numId w:val="42"/>
        </w:numPr>
        <w:tabs>
          <w:tab w:val="left" w:pos="939"/>
          <w:tab w:val="left" w:pos="940"/>
        </w:tabs>
        <w:spacing w:line="276" w:lineRule="auto"/>
        <w:ind w:right="845"/>
        <w:rPr>
          <w:sz w:val="24"/>
          <w:szCs w:val="24"/>
        </w:rPr>
      </w:pPr>
      <w:r w:rsidRPr="4B63997C">
        <w:rPr>
          <w:sz w:val="24"/>
          <w:szCs w:val="24"/>
        </w:rPr>
        <w:t>Historical OEB-approved vs. historical actual – weather</w:t>
      </w:r>
      <w:r w:rsidRPr="4B63997C">
        <w:rPr>
          <w:spacing w:val="-5"/>
          <w:sz w:val="24"/>
          <w:szCs w:val="24"/>
        </w:rPr>
        <w:t xml:space="preserve"> </w:t>
      </w:r>
      <w:r w:rsidRPr="4B63997C">
        <w:rPr>
          <w:sz w:val="24"/>
          <w:szCs w:val="24"/>
        </w:rPr>
        <w:t>normalized</w:t>
      </w:r>
    </w:p>
    <w:p w14:paraId="755894F7" w14:textId="77777777" w:rsidR="007C041B" w:rsidRDefault="00020689" w:rsidP="007839A0">
      <w:pPr>
        <w:pStyle w:val="ListParagraph"/>
        <w:numPr>
          <w:ilvl w:val="0"/>
          <w:numId w:val="42"/>
        </w:numPr>
        <w:tabs>
          <w:tab w:val="left" w:pos="939"/>
          <w:tab w:val="left" w:pos="940"/>
        </w:tabs>
        <w:spacing w:line="276" w:lineRule="auto"/>
        <w:ind w:right="845"/>
        <w:rPr>
          <w:sz w:val="24"/>
          <w:szCs w:val="24"/>
        </w:rPr>
      </w:pPr>
      <w:r w:rsidRPr="4B63997C">
        <w:rPr>
          <w:sz w:val="24"/>
          <w:szCs w:val="24"/>
        </w:rPr>
        <w:t>Historical actual – weather-normalized vs. preceding year’s historical actual – weather-normalized (for the necessary number of</w:t>
      </w:r>
      <w:r w:rsidRPr="4B63997C">
        <w:rPr>
          <w:spacing w:val="-8"/>
          <w:sz w:val="24"/>
          <w:szCs w:val="24"/>
        </w:rPr>
        <w:t xml:space="preserve"> </w:t>
      </w:r>
      <w:r w:rsidRPr="4B63997C">
        <w:rPr>
          <w:sz w:val="24"/>
          <w:szCs w:val="24"/>
        </w:rPr>
        <w:t>years)</w:t>
      </w:r>
    </w:p>
    <w:p w14:paraId="406431BA" w14:textId="77777777" w:rsidR="007C041B" w:rsidRDefault="00020689" w:rsidP="007839A0">
      <w:pPr>
        <w:pStyle w:val="ListParagraph"/>
        <w:numPr>
          <w:ilvl w:val="0"/>
          <w:numId w:val="42"/>
        </w:numPr>
        <w:tabs>
          <w:tab w:val="left" w:pos="939"/>
          <w:tab w:val="left" w:pos="940"/>
        </w:tabs>
        <w:spacing w:line="276" w:lineRule="auto"/>
        <w:ind w:right="845"/>
        <w:rPr>
          <w:sz w:val="24"/>
          <w:szCs w:val="24"/>
        </w:rPr>
      </w:pPr>
      <w:r w:rsidRPr="4B63997C">
        <w:rPr>
          <w:sz w:val="24"/>
          <w:szCs w:val="24"/>
        </w:rPr>
        <w:t>Historical actual – weather normalized vs. bridge year –</w:t>
      </w:r>
      <w:r w:rsidRPr="4B63997C">
        <w:rPr>
          <w:spacing w:val="-16"/>
          <w:sz w:val="24"/>
          <w:szCs w:val="24"/>
        </w:rPr>
        <w:t xml:space="preserve"> </w:t>
      </w:r>
      <w:r w:rsidRPr="4B63997C">
        <w:rPr>
          <w:sz w:val="24"/>
          <w:szCs w:val="24"/>
        </w:rPr>
        <w:t>weather-normalized</w:t>
      </w:r>
    </w:p>
    <w:p w14:paraId="118C917C" w14:textId="0CF57A5E" w:rsidR="00020689" w:rsidRPr="007C041B" w:rsidRDefault="00020689" w:rsidP="007839A0">
      <w:pPr>
        <w:pStyle w:val="ListParagraph"/>
        <w:numPr>
          <w:ilvl w:val="0"/>
          <w:numId w:val="42"/>
        </w:numPr>
        <w:tabs>
          <w:tab w:val="left" w:pos="939"/>
          <w:tab w:val="left" w:pos="940"/>
        </w:tabs>
        <w:spacing w:line="276" w:lineRule="auto"/>
        <w:ind w:right="845"/>
        <w:rPr>
          <w:sz w:val="24"/>
          <w:szCs w:val="24"/>
        </w:rPr>
      </w:pPr>
      <w:r w:rsidRPr="4B63997C">
        <w:rPr>
          <w:sz w:val="24"/>
          <w:szCs w:val="24"/>
        </w:rPr>
        <w:t>Bridge year – weather-normalized vs. test</w:t>
      </w:r>
      <w:r w:rsidRPr="4B63997C">
        <w:rPr>
          <w:spacing w:val="4"/>
          <w:sz w:val="24"/>
          <w:szCs w:val="24"/>
        </w:rPr>
        <w:t xml:space="preserve"> </w:t>
      </w:r>
      <w:r w:rsidRPr="4B63997C">
        <w:rPr>
          <w:sz w:val="24"/>
          <w:szCs w:val="24"/>
        </w:rPr>
        <w:t>year(s)</w:t>
      </w:r>
    </w:p>
    <w:p w14:paraId="58B6016F" w14:textId="77777777" w:rsidR="00020689" w:rsidRPr="000D391D" w:rsidRDefault="00020689" w:rsidP="007839A0">
      <w:pPr>
        <w:pStyle w:val="BodyText"/>
        <w:spacing w:line="276" w:lineRule="auto"/>
      </w:pPr>
    </w:p>
    <w:p w14:paraId="5961F2CA" w14:textId="0407664D" w:rsidR="00020689" w:rsidRDefault="00020689" w:rsidP="007839A0">
      <w:pPr>
        <w:pStyle w:val="BodyText"/>
        <w:spacing w:line="276" w:lineRule="auto"/>
        <w:ind w:right="441"/>
        <w:rPr>
          <w:ins w:id="2087" w:author="Author"/>
        </w:rPr>
      </w:pPr>
      <w:r>
        <w:t xml:space="preserve">All data used to determine the forecasts must be presented and filed in </w:t>
      </w:r>
      <w:ins w:id="2088" w:author="Author">
        <w:r w:rsidR="00BD5A2D">
          <w:t>Microsoft</w:t>
        </w:r>
      </w:ins>
      <w:del w:id="2089" w:author="Author">
        <w:r w:rsidDel="00BD5A2D">
          <w:delText>live MS</w:delText>
        </w:r>
      </w:del>
      <w:r>
        <w:t xml:space="preserve"> Excel spreadsheet format.</w:t>
      </w:r>
    </w:p>
    <w:p w14:paraId="175141F9" w14:textId="77777777" w:rsidR="007839A0" w:rsidRDefault="007839A0" w:rsidP="007839A0">
      <w:pPr>
        <w:pStyle w:val="BodyText"/>
        <w:spacing w:line="276" w:lineRule="auto"/>
        <w:ind w:right="441"/>
        <w:rPr>
          <w:ins w:id="2090" w:author="Author"/>
        </w:rPr>
      </w:pPr>
    </w:p>
    <w:p w14:paraId="4C217F2C" w14:textId="392F6017" w:rsidR="003E5BAB" w:rsidRDefault="003E5BAB" w:rsidP="000F425A">
      <w:pPr>
        <w:pStyle w:val="Heading3TFR"/>
        <w:rPr>
          <w:ins w:id="2091" w:author="Author"/>
        </w:rPr>
      </w:pPr>
      <w:bookmarkStart w:id="2092" w:name="_Toc199340840"/>
      <w:ins w:id="2093" w:author="Author">
        <w:r>
          <w:t>Other Revenue</w:t>
        </w:r>
        <w:bookmarkEnd w:id="2092"/>
      </w:ins>
    </w:p>
    <w:p w14:paraId="265BBAC0" w14:textId="7E1BDA84" w:rsidR="002D7B1D" w:rsidDel="003E5BAB" w:rsidRDefault="003E5BAB" w:rsidP="007839A0">
      <w:pPr>
        <w:pStyle w:val="BodyText"/>
        <w:spacing w:line="276" w:lineRule="auto"/>
        <w:ind w:right="441"/>
        <w:rPr>
          <w:del w:id="2094" w:author="Author"/>
        </w:rPr>
      </w:pPr>
      <w:ins w:id="2095" w:author="Author">
        <w:r>
          <w:br/>
        </w:r>
      </w:ins>
    </w:p>
    <w:p w14:paraId="1DAC05B4" w14:textId="15DF4535" w:rsidR="00020689" w:rsidRPr="000D391D" w:rsidRDefault="00020689" w:rsidP="007839A0">
      <w:pPr>
        <w:pStyle w:val="BodyText"/>
        <w:spacing w:line="276" w:lineRule="auto"/>
        <w:ind w:left="221"/>
        <w:rPr>
          <w:del w:id="2096" w:author="Author"/>
        </w:rPr>
      </w:pPr>
    </w:p>
    <w:p w14:paraId="6B638774" w14:textId="7AF98E6B" w:rsidR="00020689" w:rsidRPr="00232BC7" w:rsidRDefault="00020689" w:rsidP="007839A0">
      <w:pPr>
        <w:pStyle w:val="Heading3TFR"/>
        <w:tabs>
          <w:tab w:val="left" w:pos="940"/>
        </w:tabs>
        <w:spacing w:line="276" w:lineRule="auto"/>
        <w:ind w:left="221" w:right="7049" w:firstLine="0"/>
        <w:rPr>
          <w:del w:id="2097" w:author="Author"/>
        </w:rPr>
      </w:pPr>
      <w:bookmarkStart w:id="2098" w:name="_Toc198800796"/>
      <w:bookmarkStart w:id="2099" w:name="_Toc199143661"/>
      <w:bookmarkStart w:id="2100" w:name="_Toc199326245"/>
      <w:bookmarkStart w:id="2101" w:name="_Toc199326375"/>
      <w:del w:id="2102" w:author="Author">
        <w:r>
          <w:delText>Other</w:delText>
        </w:r>
        <w:r w:rsidRPr="002D7B1D">
          <w:rPr>
            <w:spacing w:val="-5"/>
          </w:rPr>
          <w:delText xml:space="preserve"> </w:delText>
        </w:r>
        <w:r>
          <w:delText>Revenue</w:delText>
        </w:r>
        <w:bookmarkEnd w:id="2098"/>
        <w:bookmarkEnd w:id="2099"/>
        <w:bookmarkEnd w:id="2100"/>
        <w:bookmarkEnd w:id="2101"/>
      </w:del>
    </w:p>
    <w:p w14:paraId="6DBCB824" w14:textId="77777777" w:rsidR="00232BC7" w:rsidRDefault="00232BC7" w:rsidP="007839A0">
      <w:pPr>
        <w:pStyle w:val="BodyText"/>
        <w:spacing w:line="276" w:lineRule="auto"/>
        <w:rPr>
          <w:del w:id="2103" w:author="Author"/>
        </w:rPr>
      </w:pPr>
    </w:p>
    <w:p w14:paraId="7CB63854" w14:textId="78D18DF2" w:rsidR="00020689" w:rsidRDefault="00020689" w:rsidP="007839A0">
      <w:pPr>
        <w:pStyle w:val="BodyText"/>
        <w:spacing w:line="276" w:lineRule="auto"/>
      </w:pPr>
      <w:r>
        <w:t>The applicant must provide the following information:</w:t>
      </w:r>
    </w:p>
    <w:p w14:paraId="759BFAA1" w14:textId="77777777" w:rsidR="00020689" w:rsidRPr="000D391D" w:rsidRDefault="00020689" w:rsidP="007839A0">
      <w:pPr>
        <w:pStyle w:val="BodyText"/>
        <w:spacing w:line="276" w:lineRule="auto"/>
      </w:pPr>
    </w:p>
    <w:p w14:paraId="09966281" w14:textId="77777777" w:rsidR="00877D93" w:rsidRDefault="00020689" w:rsidP="007839A0">
      <w:pPr>
        <w:pStyle w:val="ListParagraph"/>
        <w:numPr>
          <w:ilvl w:val="0"/>
          <w:numId w:val="44"/>
        </w:numPr>
        <w:tabs>
          <w:tab w:val="left" w:pos="939"/>
          <w:tab w:val="left" w:pos="940"/>
        </w:tabs>
        <w:spacing w:line="276" w:lineRule="auto"/>
        <w:ind w:right="144"/>
        <w:rPr>
          <w:sz w:val="24"/>
          <w:szCs w:val="24"/>
        </w:rPr>
      </w:pPr>
      <w:r w:rsidRPr="4B63997C">
        <w:rPr>
          <w:sz w:val="24"/>
          <w:szCs w:val="24"/>
        </w:rPr>
        <w:t>Comparison of actual revenues for historical years to forecast revenue for bridge and test year(s), including explanations for significant variances in year-over-</w:t>
      </w:r>
      <w:del w:id="2104" w:author="Author">
        <w:r w:rsidRPr="4B63997C" w:rsidDel="00D660E1">
          <w:rPr>
            <w:sz w:val="24"/>
            <w:szCs w:val="24"/>
          </w:rPr>
          <w:delText xml:space="preserve"> </w:delText>
        </w:r>
      </w:del>
      <w:r w:rsidRPr="4B63997C">
        <w:rPr>
          <w:sz w:val="24"/>
          <w:szCs w:val="24"/>
        </w:rPr>
        <w:t>year</w:t>
      </w:r>
      <w:r w:rsidRPr="4B63997C">
        <w:rPr>
          <w:spacing w:val="2"/>
          <w:sz w:val="24"/>
          <w:szCs w:val="24"/>
        </w:rPr>
        <w:t xml:space="preserve"> </w:t>
      </w:r>
      <w:r w:rsidRPr="4B63997C">
        <w:rPr>
          <w:sz w:val="24"/>
          <w:szCs w:val="24"/>
        </w:rPr>
        <w:t>comparisons</w:t>
      </w:r>
    </w:p>
    <w:p w14:paraId="5BD18260" w14:textId="77777777" w:rsidR="00877D93" w:rsidRDefault="00020689" w:rsidP="007839A0">
      <w:pPr>
        <w:pStyle w:val="ListParagraph"/>
        <w:numPr>
          <w:ilvl w:val="0"/>
          <w:numId w:val="44"/>
        </w:numPr>
        <w:tabs>
          <w:tab w:val="left" w:pos="939"/>
          <w:tab w:val="left" w:pos="940"/>
        </w:tabs>
        <w:spacing w:line="276" w:lineRule="auto"/>
        <w:ind w:right="144"/>
        <w:rPr>
          <w:sz w:val="24"/>
          <w:szCs w:val="24"/>
        </w:rPr>
      </w:pPr>
      <w:r w:rsidRPr="4B63997C">
        <w:rPr>
          <w:sz w:val="24"/>
          <w:szCs w:val="24"/>
        </w:rPr>
        <w:t>How costing and pricing for other revenues is determined, any new proposed service charges, and/or changes to rates or new rules for applying existing charges</w:t>
      </w:r>
    </w:p>
    <w:p w14:paraId="3F562929" w14:textId="7A60FAA9" w:rsidR="00020689" w:rsidRPr="00877D93" w:rsidRDefault="00020689" w:rsidP="007839A0">
      <w:pPr>
        <w:pStyle w:val="ListParagraph"/>
        <w:numPr>
          <w:ilvl w:val="0"/>
          <w:numId w:val="44"/>
        </w:numPr>
        <w:tabs>
          <w:tab w:val="left" w:pos="939"/>
          <w:tab w:val="left" w:pos="940"/>
        </w:tabs>
        <w:spacing w:line="276" w:lineRule="auto"/>
        <w:ind w:right="144"/>
        <w:rPr>
          <w:sz w:val="24"/>
          <w:szCs w:val="24"/>
        </w:rPr>
      </w:pPr>
      <w:r w:rsidRPr="4B63997C">
        <w:rPr>
          <w:sz w:val="24"/>
          <w:szCs w:val="24"/>
        </w:rPr>
        <w:t>Any revenue from affiliate transactions, shared services or corporate cost allocations. For each affiliate transaction the applicant must provide identification of the service, the nature of the service provided to affiliated entities, accounts used to record the revenue and the associated costs to provide the</w:t>
      </w:r>
      <w:r w:rsidRPr="4B63997C">
        <w:rPr>
          <w:spacing w:val="29"/>
          <w:sz w:val="24"/>
          <w:szCs w:val="24"/>
        </w:rPr>
        <w:t xml:space="preserve"> </w:t>
      </w:r>
      <w:r w:rsidRPr="4B63997C">
        <w:rPr>
          <w:sz w:val="24"/>
          <w:szCs w:val="24"/>
        </w:rPr>
        <w:t>service</w:t>
      </w:r>
      <w:ins w:id="2105" w:author="Author">
        <w:r w:rsidR="00341ED0">
          <w:rPr>
            <w:sz w:val="24"/>
            <w:szCs w:val="24"/>
          </w:rPr>
          <w:t>.</w:t>
        </w:r>
      </w:ins>
    </w:p>
    <w:p w14:paraId="6807970F" w14:textId="77777777" w:rsidR="00B23929" w:rsidRPr="000D391D" w:rsidRDefault="00B23929" w:rsidP="007839A0">
      <w:pPr>
        <w:pStyle w:val="BodyText"/>
        <w:spacing w:line="276" w:lineRule="auto"/>
        <w:ind w:left="220" w:right="1415"/>
      </w:pPr>
    </w:p>
    <w:p w14:paraId="3171EC2D" w14:textId="1DF20070" w:rsidR="00020689" w:rsidRDefault="00020689" w:rsidP="007839A0">
      <w:pPr>
        <w:pStyle w:val="BodyText"/>
        <w:spacing w:line="276" w:lineRule="auto"/>
        <w:ind w:right="1415"/>
      </w:pPr>
      <w:r>
        <w:t xml:space="preserve">Revenues or costs (including interest) associated with deferral and variance accounts must </w:t>
      </w:r>
      <w:r>
        <w:rPr>
          <w:u w:val="single"/>
        </w:rPr>
        <w:t>not</w:t>
      </w:r>
      <w:r>
        <w:t xml:space="preserve"> be included in other revenue.</w:t>
      </w:r>
    </w:p>
    <w:p w14:paraId="599EDC0F" w14:textId="77777777" w:rsidR="00020689" w:rsidRPr="000D391D" w:rsidRDefault="00020689" w:rsidP="4B63997C">
      <w:pPr>
        <w:pStyle w:val="BodyText"/>
        <w:spacing w:before="5"/>
      </w:pPr>
    </w:p>
    <w:p w14:paraId="3E6D1446" w14:textId="77777777" w:rsidR="00020689" w:rsidRDefault="00020689" w:rsidP="000F425A">
      <w:pPr>
        <w:pStyle w:val="Heading2TFR"/>
      </w:pPr>
      <w:bookmarkStart w:id="2106" w:name="_Toc199340841"/>
      <w:r>
        <w:t>Exhibit 6 - Operating</w:t>
      </w:r>
      <w:r>
        <w:rPr>
          <w:spacing w:val="-5"/>
        </w:rPr>
        <w:t xml:space="preserve"> </w:t>
      </w:r>
      <w:r>
        <w:t>Costs</w:t>
      </w:r>
      <w:bookmarkEnd w:id="2106"/>
    </w:p>
    <w:p w14:paraId="79AF9FB0" w14:textId="77777777" w:rsidR="00020689" w:rsidRPr="000D391D" w:rsidRDefault="00020689" w:rsidP="4B63997C">
      <w:pPr>
        <w:pStyle w:val="BodyText"/>
        <w:spacing w:before="3"/>
        <w:rPr>
          <w:b/>
        </w:rPr>
      </w:pPr>
    </w:p>
    <w:p w14:paraId="0E1662AC" w14:textId="77777777" w:rsidR="0002785F" w:rsidRDefault="00020689" w:rsidP="004C373A">
      <w:pPr>
        <w:pStyle w:val="BodyText"/>
        <w:spacing w:line="276" w:lineRule="auto"/>
        <w:rPr>
          <w:ins w:id="2107" w:author="Author"/>
        </w:rPr>
      </w:pPr>
      <w:del w:id="2108" w:author="Author">
        <w:r w:rsidDel="005A7959">
          <w:delText>Exhibit 6 includes information that summarizes the OM&amp;A costs, depreciation expens</w:delText>
        </w:r>
      </w:del>
      <w:ins w:id="2109" w:author="Author">
        <w:r w:rsidR="008A23AF">
          <w:t>The exhibit must include the following sections:</w:t>
        </w:r>
      </w:ins>
      <w:r w:rsidR="00160086">
        <w:t xml:space="preserve"> </w:t>
      </w:r>
    </w:p>
    <w:p w14:paraId="646B0FE9" w14:textId="77777777" w:rsidR="00713245" w:rsidRDefault="00713245" w:rsidP="004C373A">
      <w:pPr>
        <w:pStyle w:val="BodyText"/>
        <w:spacing w:line="276" w:lineRule="auto"/>
      </w:pPr>
    </w:p>
    <w:p w14:paraId="606187C8" w14:textId="3107AA20" w:rsidR="00020689" w:rsidDel="00CB66F2" w:rsidRDefault="00020689" w:rsidP="004C373A">
      <w:pPr>
        <w:pStyle w:val="BodyText"/>
        <w:spacing w:line="276" w:lineRule="auto"/>
        <w:rPr>
          <w:del w:id="2110" w:author="Author"/>
        </w:rPr>
      </w:pPr>
      <w:del w:id="2111" w:author="Author">
        <w:r w:rsidDel="00E7000C">
          <w:delText>eand taxes.</w:delText>
        </w:r>
      </w:del>
    </w:p>
    <w:p w14:paraId="44DF5819" w14:textId="77777777" w:rsidR="001C009B" w:rsidRPr="000D391D" w:rsidDel="00CB66F2" w:rsidRDefault="001C009B" w:rsidP="004C373A">
      <w:pPr>
        <w:pStyle w:val="BodyText"/>
        <w:spacing w:line="276" w:lineRule="auto"/>
        <w:ind w:right="2602"/>
        <w:rPr>
          <w:del w:id="2112" w:author="Author"/>
        </w:rPr>
      </w:pPr>
    </w:p>
    <w:p w14:paraId="3BB91B91" w14:textId="21A8347F" w:rsidR="00020689" w:rsidDel="00970156" w:rsidRDefault="00020689" w:rsidP="004C373A">
      <w:pPr>
        <w:pStyle w:val="BodyText"/>
        <w:spacing w:line="276" w:lineRule="auto"/>
        <w:ind w:right="2602"/>
        <w:rPr>
          <w:del w:id="2113" w:author="Author"/>
        </w:rPr>
      </w:pPr>
      <w:del w:id="2114" w:author="Author">
        <w:r w:rsidDel="00970156">
          <w:delText>OM&amp;A costs should be presented on an output/program-focused</w:delText>
        </w:r>
        <w:r w:rsidR="00710575" w:rsidDel="00CB66F2">
          <w:delText xml:space="preserve"> </w:delText>
        </w:r>
        <w:r w:rsidDel="00CB66F2">
          <w:delText>basis. This exhibit must include the following sections:</w:delText>
        </w:r>
      </w:del>
    </w:p>
    <w:p w14:paraId="47636277" w14:textId="2DAC47AD" w:rsidR="00020689" w:rsidRPr="000D391D" w:rsidDel="00970156" w:rsidRDefault="00020689" w:rsidP="004C373A">
      <w:pPr>
        <w:pStyle w:val="BodyText"/>
        <w:spacing w:line="276" w:lineRule="auto"/>
        <w:rPr>
          <w:del w:id="2115" w:author="Author"/>
        </w:rPr>
      </w:pPr>
    </w:p>
    <w:p w14:paraId="4AC5526F" w14:textId="77777777" w:rsidR="00020689" w:rsidRDefault="00020689" w:rsidP="004C373A">
      <w:pPr>
        <w:pStyle w:val="ListParagraph"/>
        <w:numPr>
          <w:ilvl w:val="0"/>
          <w:numId w:val="4"/>
        </w:numPr>
        <w:tabs>
          <w:tab w:val="left" w:pos="1044"/>
        </w:tabs>
        <w:spacing w:line="276" w:lineRule="auto"/>
        <w:ind w:hanging="349"/>
        <w:rPr>
          <w:sz w:val="24"/>
          <w:szCs w:val="24"/>
        </w:rPr>
      </w:pPr>
      <w:r w:rsidRPr="4B63997C">
        <w:rPr>
          <w:sz w:val="24"/>
          <w:szCs w:val="24"/>
        </w:rPr>
        <w:t>Overview</w:t>
      </w:r>
    </w:p>
    <w:p w14:paraId="0EF8590C" w14:textId="37F9993A" w:rsidR="00020689" w:rsidRDefault="0085765D" w:rsidP="004C373A">
      <w:pPr>
        <w:pStyle w:val="ListParagraph"/>
        <w:numPr>
          <w:ilvl w:val="0"/>
          <w:numId w:val="4"/>
        </w:numPr>
        <w:tabs>
          <w:tab w:val="left" w:pos="1044"/>
        </w:tabs>
        <w:spacing w:line="276" w:lineRule="auto"/>
        <w:ind w:hanging="349"/>
        <w:rPr>
          <w:sz w:val="24"/>
          <w:szCs w:val="24"/>
        </w:rPr>
      </w:pPr>
      <w:ins w:id="2116" w:author="Author">
        <w:r>
          <w:rPr>
            <w:sz w:val="24"/>
            <w:szCs w:val="24"/>
          </w:rPr>
          <w:t>S</w:t>
        </w:r>
      </w:ins>
      <w:del w:id="2117" w:author="Author">
        <w:r w:rsidR="00020689" w:rsidRPr="4B63997C" w:rsidDel="0085765D">
          <w:rPr>
            <w:sz w:val="24"/>
            <w:szCs w:val="24"/>
          </w:rPr>
          <w:delText>S</w:delText>
        </w:r>
      </w:del>
      <w:r w:rsidR="00020689" w:rsidRPr="4B63997C">
        <w:rPr>
          <w:sz w:val="24"/>
          <w:szCs w:val="24"/>
        </w:rPr>
        <w:t xml:space="preserve">ummary and </w:t>
      </w:r>
      <w:ins w:id="2118" w:author="Author">
        <w:r>
          <w:rPr>
            <w:sz w:val="24"/>
            <w:szCs w:val="24"/>
          </w:rPr>
          <w:t>C</w:t>
        </w:r>
      </w:ins>
      <w:del w:id="2119" w:author="Author">
        <w:r w:rsidR="00020689" w:rsidRPr="4B63997C" w:rsidDel="0085765D">
          <w:rPr>
            <w:sz w:val="24"/>
            <w:szCs w:val="24"/>
          </w:rPr>
          <w:delText>c</w:delText>
        </w:r>
      </w:del>
      <w:r w:rsidR="00020689" w:rsidRPr="4B63997C">
        <w:rPr>
          <w:sz w:val="24"/>
          <w:szCs w:val="24"/>
        </w:rPr>
        <w:t xml:space="preserve">ost </w:t>
      </w:r>
      <w:ins w:id="2120" w:author="Author">
        <w:r>
          <w:rPr>
            <w:sz w:val="24"/>
            <w:szCs w:val="24"/>
          </w:rPr>
          <w:t>D</w:t>
        </w:r>
      </w:ins>
      <w:del w:id="2121" w:author="Author">
        <w:r w:rsidR="00020689" w:rsidRPr="4B63997C" w:rsidDel="0085765D">
          <w:rPr>
            <w:sz w:val="24"/>
            <w:szCs w:val="24"/>
          </w:rPr>
          <w:delText>d</w:delText>
        </w:r>
      </w:del>
      <w:r w:rsidR="00020689" w:rsidRPr="4B63997C">
        <w:rPr>
          <w:sz w:val="24"/>
          <w:szCs w:val="24"/>
        </w:rPr>
        <w:t>river</w:t>
      </w:r>
      <w:r w:rsidR="00020689" w:rsidRPr="4B63997C">
        <w:rPr>
          <w:spacing w:val="3"/>
          <w:sz w:val="24"/>
          <w:szCs w:val="24"/>
        </w:rPr>
        <w:t xml:space="preserve"> </w:t>
      </w:r>
      <w:ins w:id="2122" w:author="Author">
        <w:r>
          <w:rPr>
            <w:sz w:val="24"/>
            <w:szCs w:val="24"/>
          </w:rPr>
          <w:t>T</w:t>
        </w:r>
      </w:ins>
      <w:del w:id="2123" w:author="Author">
        <w:r w:rsidR="00020689" w:rsidRPr="4B63997C" w:rsidDel="0085765D">
          <w:rPr>
            <w:sz w:val="24"/>
            <w:szCs w:val="24"/>
          </w:rPr>
          <w:delText>t</w:delText>
        </w:r>
      </w:del>
      <w:r w:rsidR="00020689" w:rsidRPr="4B63997C">
        <w:rPr>
          <w:sz w:val="24"/>
          <w:szCs w:val="24"/>
        </w:rPr>
        <w:t>ables</w:t>
      </w:r>
    </w:p>
    <w:p w14:paraId="687CEA56" w14:textId="5E44C0FB" w:rsidR="00020689" w:rsidRDefault="00020689" w:rsidP="004C373A">
      <w:pPr>
        <w:pStyle w:val="ListParagraph"/>
        <w:numPr>
          <w:ilvl w:val="0"/>
          <w:numId w:val="4"/>
        </w:numPr>
        <w:tabs>
          <w:tab w:val="left" w:pos="1044"/>
        </w:tabs>
        <w:spacing w:line="276" w:lineRule="auto"/>
        <w:ind w:hanging="349"/>
        <w:rPr>
          <w:sz w:val="24"/>
          <w:szCs w:val="24"/>
        </w:rPr>
      </w:pPr>
      <w:r w:rsidRPr="4B63997C">
        <w:rPr>
          <w:sz w:val="24"/>
          <w:szCs w:val="24"/>
        </w:rPr>
        <w:t xml:space="preserve">Program </w:t>
      </w:r>
      <w:ins w:id="2124" w:author="Author">
        <w:r w:rsidR="00382FF8">
          <w:rPr>
            <w:sz w:val="24"/>
            <w:szCs w:val="24"/>
          </w:rPr>
          <w:t>D</w:t>
        </w:r>
      </w:ins>
      <w:del w:id="2125" w:author="Author">
        <w:r w:rsidRPr="4B63997C" w:rsidDel="00382FF8">
          <w:rPr>
            <w:sz w:val="24"/>
            <w:szCs w:val="24"/>
          </w:rPr>
          <w:delText>d</w:delText>
        </w:r>
      </w:del>
      <w:r w:rsidRPr="4B63997C">
        <w:rPr>
          <w:sz w:val="24"/>
          <w:szCs w:val="24"/>
        </w:rPr>
        <w:t xml:space="preserve">elivery </w:t>
      </w:r>
      <w:ins w:id="2126" w:author="Author">
        <w:r w:rsidR="00382FF8">
          <w:rPr>
            <w:sz w:val="24"/>
            <w:szCs w:val="24"/>
          </w:rPr>
          <w:t>C</w:t>
        </w:r>
      </w:ins>
      <w:del w:id="2127" w:author="Author">
        <w:r w:rsidRPr="4B63997C" w:rsidDel="00382FF8">
          <w:rPr>
            <w:sz w:val="24"/>
            <w:szCs w:val="24"/>
          </w:rPr>
          <w:delText>c</w:delText>
        </w:r>
      </w:del>
      <w:r w:rsidRPr="4B63997C">
        <w:rPr>
          <w:sz w:val="24"/>
          <w:szCs w:val="24"/>
        </w:rPr>
        <w:t xml:space="preserve">osts with </w:t>
      </w:r>
      <w:ins w:id="2128" w:author="Author">
        <w:r w:rsidR="00382FF8">
          <w:rPr>
            <w:sz w:val="24"/>
            <w:szCs w:val="24"/>
          </w:rPr>
          <w:t>V</w:t>
        </w:r>
      </w:ins>
      <w:del w:id="2129" w:author="Author">
        <w:r w:rsidRPr="4B63997C" w:rsidDel="00382FF8">
          <w:rPr>
            <w:sz w:val="24"/>
            <w:szCs w:val="24"/>
          </w:rPr>
          <w:delText>v</w:delText>
        </w:r>
      </w:del>
      <w:r w:rsidRPr="4B63997C">
        <w:rPr>
          <w:sz w:val="24"/>
          <w:szCs w:val="24"/>
        </w:rPr>
        <w:t>ariance</w:t>
      </w:r>
      <w:r w:rsidRPr="4B63997C">
        <w:rPr>
          <w:spacing w:val="10"/>
          <w:sz w:val="24"/>
          <w:szCs w:val="24"/>
        </w:rPr>
        <w:t xml:space="preserve"> </w:t>
      </w:r>
      <w:ins w:id="2130" w:author="Author">
        <w:r w:rsidR="00382FF8">
          <w:rPr>
            <w:sz w:val="24"/>
            <w:szCs w:val="24"/>
          </w:rPr>
          <w:t>A</w:t>
        </w:r>
      </w:ins>
      <w:del w:id="2131" w:author="Author">
        <w:r w:rsidRPr="4B63997C" w:rsidDel="00382FF8">
          <w:rPr>
            <w:sz w:val="24"/>
            <w:szCs w:val="24"/>
          </w:rPr>
          <w:delText>a</w:delText>
        </w:r>
      </w:del>
      <w:r w:rsidRPr="4B63997C">
        <w:rPr>
          <w:sz w:val="24"/>
          <w:szCs w:val="24"/>
        </w:rPr>
        <w:t>nalysis</w:t>
      </w:r>
    </w:p>
    <w:p w14:paraId="1B36E24D" w14:textId="06843333" w:rsidR="00020689" w:rsidRDefault="00123883" w:rsidP="004C373A">
      <w:pPr>
        <w:pStyle w:val="ListParagraph"/>
        <w:numPr>
          <w:ilvl w:val="0"/>
          <w:numId w:val="4"/>
        </w:numPr>
        <w:tabs>
          <w:tab w:val="left" w:pos="1044"/>
        </w:tabs>
        <w:spacing w:line="276" w:lineRule="auto"/>
        <w:ind w:hanging="349"/>
        <w:rPr>
          <w:sz w:val="24"/>
          <w:szCs w:val="24"/>
        </w:rPr>
      </w:pPr>
      <w:ins w:id="2132" w:author="Author">
        <w:r>
          <w:rPr>
            <w:sz w:val="24"/>
            <w:szCs w:val="24"/>
          </w:rPr>
          <w:t xml:space="preserve">Workforce Planning and </w:t>
        </w:r>
      </w:ins>
      <w:r w:rsidR="00020689" w:rsidRPr="4B63997C">
        <w:rPr>
          <w:sz w:val="24"/>
          <w:szCs w:val="24"/>
        </w:rPr>
        <w:t>Employee</w:t>
      </w:r>
      <w:r w:rsidR="00020689" w:rsidRPr="4B63997C">
        <w:rPr>
          <w:spacing w:val="3"/>
          <w:sz w:val="24"/>
          <w:szCs w:val="24"/>
        </w:rPr>
        <w:t xml:space="preserve"> </w:t>
      </w:r>
      <w:r w:rsidR="00020689" w:rsidRPr="4B63997C">
        <w:rPr>
          <w:sz w:val="24"/>
          <w:szCs w:val="24"/>
        </w:rPr>
        <w:t>Compensation</w:t>
      </w:r>
    </w:p>
    <w:p w14:paraId="23945D85" w14:textId="77777777" w:rsidR="00020689" w:rsidRDefault="00020689" w:rsidP="004C373A">
      <w:pPr>
        <w:pStyle w:val="ListParagraph"/>
        <w:numPr>
          <w:ilvl w:val="0"/>
          <w:numId w:val="4"/>
        </w:numPr>
        <w:tabs>
          <w:tab w:val="left" w:pos="1044"/>
        </w:tabs>
        <w:spacing w:line="276" w:lineRule="auto"/>
        <w:ind w:hanging="349"/>
        <w:rPr>
          <w:sz w:val="24"/>
          <w:szCs w:val="24"/>
        </w:rPr>
      </w:pPr>
      <w:r w:rsidRPr="4B63997C">
        <w:rPr>
          <w:sz w:val="24"/>
          <w:szCs w:val="24"/>
        </w:rPr>
        <w:t>Shared Services and Corporate Cost</w:t>
      </w:r>
      <w:r w:rsidRPr="4B63997C">
        <w:rPr>
          <w:spacing w:val="9"/>
          <w:sz w:val="24"/>
          <w:szCs w:val="24"/>
        </w:rPr>
        <w:t xml:space="preserve"> </w:t>
      </w:r>
      <w:r w:rsidRPr="4B63997C">
        <w:rPr>
          <w:sz w:val="24"/>
          <w:szCs w:val="24"/>
        </w:rPr>
        <w:t>Allocation</w:t>
      </w:r>
    </w:p>
    <w:p w14:paraId="0DD47DFA" w14:textId="77777777" w:rsidR="00020689" w:rsidRDefault="00020689" w:rsidP="004C373A">
      <w:pPr>
        <w:pStyle w:val="ListParagraph"/>
        <w:numPr>
          <w:ilvl w:val="0"/>
          <w:numId w:val="4"/>
        </w:numPr>
        <w:tabs>
          <w:tab w:val="left" w:pos="1044"/>
        </w:tabs>
        <w:spacing w:line="276" w:lineRule="auto"/>
        <w:ind w:hanging="349"/>
        <w:rPr>
          <w:ins w:id="2133" w:author="Author"/>
          <w:sz w:val="24"/>
          <w:szCs w:val="24"/>
        </w:rPr>
      </w:pPr>
      <w:r w:rsidRPr="4B63997C">
        <w:rPr>
          <w:sz w:val="24"/>
          <w:szCs w:val="24"/>
        </w:rPr>
        <w:t>Purchases of Non-Affiliate</w:t>
      </w:r>
      <w:r w:rsidRPr="4B63997C">
        <w:rPr>
          <w:spacing w:val="17"/>
          <w:sz w:val="24"/>
          <w:szCs w:val="24"/>
        </w:rPr>
        <w:t xml:space="preserve"> </w:t>
      </w:r>
      <w:r w:rsidRPr="4B63997C">
        <w:rPr>
          <w:sz w:val="24"/>
          <w:szCs w:val="24"/>
        </w:rPr>
        <w:t>Services</w:t>
      </w:r>
    </w:p>
    <w:p w14:paraId="3A7D0FBB" w14:textId="54E885B7" w:rsidR="00DD2068" w:rsidRDefault="00DD2068" w:rsidP="004C373A">
      <w:pPr>
        <w:pStyle w:val="ListParagraph"/>
        <w:numPr>
          <w:ilvl w:val="0"/>
          <w:numId w:val="4"/>
        </w:numPr>
        <w:tabs>
          <w:tab w:val="left" w:pos="1044"/>
        </w:tabs>
        <w:spacing w:line="276" w:lineRule="auto"/>
        <w:ind w:hanging="349"/>
        <w:rPr>
          <w:ins w:id="2134" w:author="Author"/>
          <w:sz w:val="24"/>
          <w:szCs w:val="24"/>
        </w:rPr>
      </w:pPr>
      <w:ins w:id="2135" w:author="Author">
        <w:r>
          <w:rPr>
            <w:sz w:val="24"/>
            <w:szCs w:val="24"/>
          </w:rPr>
          <w:t xml:space="preserve">Regulatory </w:t>
        </w:r>
        <w:r w:rsidR="007004EC">
          <w:rPr>
            <w:sz w:val="24"/>
            <w:szCs w:val="24"/>
          </w:rPr>
          <w:t xml:space="preserve">and </w:t>
        </w:r>
        <w:r>
          <w:rPr>
            <w:sz w:val="24"/>
            <w:szCs w:val="24"/>
          </w:rPr>
          <w:t>One-time Costs</w:t>
        </w:r>
      </w:ins>
    </w:p>
    <w:p w14:paraId="57031490" w14:textId="246418DB" w:rsidR="00694080" w:rsidDel="006E31E7" w:rsidRDefault="00694080" w:rsidP="004C373A">
      <w:pPr>
        <w:pStyle w:val="ListParagraph"/>
        <w:numPr>
          <w:ilvl w:val="0"/>
          <w:numId w:val="4"/>
        </w:numPr>
        <w:tabs>
          <w:tab w:val="left" w:pos="1044"/>
        </w:tabs>
        <w:spacing w:line="276" w:lineRule="auto"/>
        <w:ind w:hanging="349"/>
        <w:rPr>
          <w:del w:id="2136" w:author="Author"/>
          <w:sz w:val="24"/>
          <w:szCs w:val="24"/>
        </w:rPr>
      </w:pPr>
      <w:ins w:id="2137" w:author="Author">
        <w:r w:rsidRPr="00694080">
          <w:rPr>
            <w:sz w:val="24"/>
            <w:szCs w:val="24"/>
          </w:rPr>
          <w:t>Charitable and Political Donations</w:t>
        </w:r>
      </w:ins>
    </w:p>
    <w:p w14:paraId="32609D31" w14:textId="77777777" w:rsidR="006E31E7" w:rsidRDefault="006E31E7" w:rsidP="004C373A">
      <w:pPr>
        <w:pStyle w:val="ListParagraph"/>
        <w:numPr>
          <w:ilvl w:val="0"/>
          <w:numId w:val="4"/>
        </w:numPr>
        <w:tabs>
          <w:tab w:val="left" w:pos="1044"/>
        </w:tabs>
        <w:spacing w:line="276" w:lineRule="auto"/>
        <w:ind w:hanging="349"/>
        <w:rPr>
          <w:ins w:id="2138" w:author="Author"/>
          <w:sz w:val="24"/>
          <w:szCs w:val="24"/>
        </w:rPr>
      </w:pPr>
    </w:p>
    <w:p w14:paraId="2BF19E50" w14:textId="0795F434" w:rsidR="00020689" w:rsidRPr="00245F3E" w:rsidDel="006E31E7" w:rsidRDefault="00020689" w:rsidP="004C373A">
      <w:pPr>
        <w:pStyle w:val="ListParagraph"/>
        <w:numPr>
          <w:ilvl w:val="0"/>
          <w:numId w:val="4"/>
        </w:numPr>
        <w:tabs>
          <w:tab w:val="left" w:pos="1046"/>
        </w:tabs>
        <w:spacing w:line="276" w:lineRule="auto"/>
        <w:ind w:left="694" w:hanging="349"/>
        <w:rPr>
          <w:del w:id="2139" w:author="Author"/>
          <w:sz w:val="24"/>
          <w:szCs w:val="24"/>
        </w:rPr>
      </w:pPr>
      <w:del w:id="2140" w:author="Author">
        <w:r w:rsidRPr="00245F3E" w:rsidDel="006E31E7">
          <w:rPr>
            <w:sz w:val="24"/>
            <w:szCs w:val="24"/>
          </w:rPr>
          <w:delText>Depreciation/amortization/depletion</w:delText>
        </w:r>
      </w:del>
    </w:p>
    <w:p w14:paraId="64631D79" w14:textId="5F6595E5" w:rsidR="00020689" w:rsidRDefault="00020689" w:rsidP="004C373A">
      <w:pPr>
        <w:pStyle w:val="ListParagraph"/>
        <w:numPr>
          <w:ilvl w:val="0"/>
          <w:numId w:val="4"/>
        </w:numPr>
        <w:tabs>
          <w:tab w:val="left" w:pos="1044"/>
        </w:tabs>
        <w:spacing w:line="276" w:lineRule="auto"/>
        <w:ind w:hanging="349"/>
        <w:rPr>
          <w:ins w:id="2141" w:author="Author"/>
          <w:sz w:val="24"/>
          <w:szCs w:val="24"/>
        </w:rPr>
      </w:pPr>
      <w:bookmarkStart w:id="2142" w:name="_Hlk191385692"/>
      <w:r w:rsidRPr="00245F3E">
        <w:rPr>
          <w:sz w:val="24"/>
          <w:szCs w:val="24"/>
        </w:rPr>
        <w:t>Taxes</w:t>
      </w:r>
      <w:ins w:id="2143" w:author="Author">
        <w:r w:rsidR="006E31E7" w:rsidRPr="00245F3E">
          <w:rPr>
            <w:sz w:val="24"/>
            <w:szCs w:val="24"/>
          </w:rPr>
          <w:t xml:space="preserve"> </w:t>
        </w:r>
      </w:ins>
      <w:del w:id="2144" w:author="Author">
        <w:r w:rsidRPr="00245F3E" w:rsidDel="006E31E7">
          <w:rPr>
            <w:sz w:val="24"/>
            <w:szCs w:val="24"/>
          </w:rPr>
          <w:delText xml:space="preserve">, </w:delText>
        </w:r>
      </w:del>
      <w:ins w:id="2145" w:author="Author">
        <w:r w:rsidR="006E31E7" w:rsidRPr="00245F3E">
          <w:rPr>
            <w:sz w:val="24"/>
            <w:szCs w:val="24"/>
          </w:rPr>
          <w:t>or Payments In Lieu of Taxes (PILs) and Property Taxes</w:t>
        </w:r>
        <w:r w:rsidR="006E31E7" w:rsidRPr="00245F3E" w:rsidDel="006E31E7">
          <w:rPr>
            <w:sz w:val="24"/>
            <w:szCs w:val="24"/>
          </w:rPr>
          <w:t xml:space="preserve"> </w:t>
        </w:r>
      </w:ins>
      <w:bookmarkEnd w:id="2142"/>
      <w:del w:id="2146" w:author="Author">
        <w:r w:rsidRPr="00245F3E" w:rsidDel="006E31E7">
          <w:rPr>
            <w:sz w:val="24"/>
            <w:szCs w:val="24"/>
          </w:rPr>
          <w:delText>if</w:delText>
        </w:r>
        <w:r w:rsidRPr="00245F3E" w:rsidDel="006E31E7">
          <w:rPr>
            <w:spacing w:val="6"/>
            <w:sz w:val="24"/>
            <w:szCs w:val="24"/>
          </w:rPr>
          <w:delText xml:space="preserve"> </w:delText>
        </w:r>
        <w:r w:rsidRPr="00245F3E" w:rsidDel="006E31E7">
          <w:rPr>
            <w:sz w:val="24"/>
            <w:szCs w:val="24"/>
          </w:rPr>
          <w:delText>applicable</w:delText>
        </w:r>
      </w:del>
    </w:p>
    <w:p w14:paraId="46B07167" w14:textId="77777777" w:rsidR="0034007B" w:rsidRPr="00794C2D" w:rsidRDefault="0034007B" w:rsidP="00E55E61">
      <w:pPr>
        <w:pStyle w:val="ListParagraph"/>
        <w:tabs>
          <w:tab w:val="left" w:pos="1044"/>
        </w:tabs>
        <w:spacing w:before="41"/>
        <w:ind w:left="1043" w:firstLine="0"/>
        <w:rPr>
          <w:sz w:val="24"/>
          <w:szCs w:val="24"/>
        </w:rPr>
      </w:pPr>
    </w:p>
    <w:p w14:paraId="496E89E4" w14:textId="3C4FC290" w:rsidR="00020689" w:rsidRDefault="00020689" w:rsidP="000F425A">
      <w:pPr>
        <w:pStyle w:val="Heading3TFR"/>
      </w:pPr>
      <w:bookmarkStart w:id="2147" w:name="_Toc199340842"/>
      <w:r>
        <w:t>Overview</w:t>
      </w:r>
      <w:bookmarkEnd w:id="2147"/>
    </w:p>
    <w:p w14:paraId="30ACCEFD" w14:textId="77777777" w:rsidR="00020689" w:rsidRPr="000D391D" w:rsidRDefault="00020689" w:rsidP="4B63997C">
      <w:pPr>
        <w:pStyle w:val="BodyText"/>
        <w:spacing w:before="6"/>
        <w:rPr>
          <w:b/>
        </w:rPr>
      </w:pPr>
    </w:p>
    <w:p w14:paraId="708D8D9C" w14:textId="77777777" w:rsidR="00020689" w:rsidDel="00082D6A" w:rsidRDefault="00020689" w:rsidP="004C373A">
      <w:pPr>
        <w:pStyle w:val="BodyText"/>
        <w:spacing w:line="276" w:lineRule="auto"/>
        <w:ind w:right="641"/>
        <w:rPr>
          <w:del w:id="2148" w:author="Author"/>
        </w:rPr>
      </w:pPr>
      <w:r>
        <w:t>The overview should provide a brief explanation (quantitative and qualitative) of the following:</w:t>
      </w:r>
    </w:p>
    <w:p w14:paraId="6AD96F3D" w14:textId="77777777" w:rsidR="00082D6A" w:rsidRDefault="00082D6A" w:rsidP="004C373A">
      <w:pPr>
        <w:pStyle w:val="BodyText"/>
        <w:spacing w:line="276" w:lineRule="auto"/>
        <w:ind w:right="641"/>
        <w:rPr>
          <w:ins w:id="2149" w:author="Author"/>
        </w:rPr>
      </w:pPr>
    </w:p>
    <w:p w14:paraId="017E8160" w14:textId="77777777" w:rsidR="00020689" w:rsidRPr="000D391D" w:rsidRDefault="00020689" w:rsidP="004C373A">
      <w:pPr>
        <w:pStyle w:val="BodyText"/>
        <w:spacing w:line="276" w:lineRule="auto"/>
        <w:ind w:right="641"/>
      </w:pPr>
    </w:p>
    <w:p w14:paraId="43C8E858" w14:textId="3FF20F58" w:rsidR="00D47118" w:rsidRDefault="00020689" w:rsidP="004C373A">
      <w:pPr>
        <w:pStyle w:val="ListParagraph"/>
        <w:numPr>
          <w:ilvl w:val="0"/>
          <w:numId w:val="45"/>
        </w:numPr>
        <w:tabs>
          <w:tab w:val="left" w:pos="939"/>
          <w:tab w:val="left" w:pos="940"/>
        </w:tabs>
        <w:spacing w:line="276" w:lineRule="auto"/>
        <w:rPr>
          <w:ins w:id="2150" w:author="Author"/>
          <w:sz w:val="24"/>
          <w:szCs w:val="24"/>
        </w:rPr>
      </w:pPr>
      <w:r w:rsidRPr="4B63997C">
        <w:rPr>
          <w:sz w:val="24"/>
          <w:szCs w:val="24"/>
        </w:rPr>
        <w:t>OM&amp;A levels for the test</w:t>
      </w:r>
      <w:r w:rsidRPr="4B63997C">
        <w:rPr>
          <w:spacing w:val="8"/>
          <w:sz w:val="24"/>
          <w:szCs w:val="24"/>
        </w:rPr>
        <w:t xml:space="preserve"> </w:t>
      </w:r>
      <w:r w:rsidRPr="4B63997C">
        <w:rPr>
          <w:sz w:val="24"/>
          <w:szCs w:val="24"/>
        </w:rPr>
        <w:t>year(s)</w:t>
      </w:r>
      <w:ins w:id="2151" w:author="Author">
        <w:r w:rsidR="003E4CE5">
          <w:rPr>
            <w:sz w:val="24"/>
            <w:szCs w:val="24"/>
          </w:rPr>
          <w:t>.</w:t>
        </w:r>
      </w:ins>
    </w:p>
    <w:p w14:paraId="0A6FDA23" w14:textId="3183F611" w:rsidR="00A53B70" w:rsidRPr="004F40AC" w:rsidRDefault="00A53B70" w:rsidP="004C373A">
      <w:pPr>
        <w:pStyle w:val="ListParagraph"/>
        <w:numPr>
          <w:ilvl w:val="0"/>
          <w:numId w:val="45"/>
        </w:numPr>
        <w:tabs>
          <w:tab w:val="left" w:pos="939"/>
          <w:tab w:val="left" w:pos="940"/>
        </w:tabs>
        <w:spacing w:line="276" w:lineRule="auto"/>
        <w:rPr>
          <w:sz w:val="24"/>
          <w:szCs w:val="24"/>
        </w:rPr>
      </w:pPr>
      <w:ins w:id="2152" w:author="Author">
        <w:r w:rsidRPr="00A53B70">
          <w:rPr>
            <w:sz w:val="24"/>
            <w:szCs w:val="24"/>
          </w:rPr>
          <w:t xml:space="preserve">How the </w:t>
        </w:r>
        <w:r>
          <w:rPr>
            <w:sz w:val="24"/>
            <w:szCs w:val="24"/>
          </w:rPr>
          <w:t>transmitter</w:t>
        </w:r>
        <w:r w:rsidRPr="00A53B70">
          <w:rPr>
            <w:sz w:val="24"/>
            <w:szCs w:val="24"/>
          </w:rPr>
          <w:t xml:space="preserve"> develops its OM&amp;A budget (e.g., zero based budgeting, </w:t>
        </w:r>
        <w:r w:rsidRPr="004F40AC">
          <w:rPr>
            <w:sz w:val="24"/>
            <w:szCs w:val="24"/>
          </w:rPr>
          <w:t xml:space="preserve">inflationary increase or some combination), and the </w:t>
        </w:r>
        <w:r w:rsidR="00301609" w:rsidRPr="004F40AC">
          <w:rPr>
            <w:sz w:val="24"/>
            <w:szCs w:val="24"/>
          </w:rPr>
          <w:t>transmitter</w:t>
        </w:r>
        <w:r w:rsidRPr="004F40AC">
          <w:rPr>
            <w:sz w:val="24"/>
            <w:szCs w:val="24"/>
          </w:rPr>
          <w:t>’s internal approval process.</w:t>
        </w:r>
      </w:ins>
    </w:p>
    <w:p w14:paraId="4E5983FF" w14:textId="2772F268" w:rsidR="00D47118" w:rsidRDefault="00020689" w:rsidP="004C373A">
      <w:pPr>
        <w:pStyle w:val="ListParagraph"/>
        <w:numPr>
          <w:ilvl w:val="0"/>
          <w:numId w:val="45"/>
        </w:numPr>
        <w:tabs>
          <w:tab w:val="left" w:pos="939"/>
          <w:tab w:val="left" w:pos="940"/>
        </w:tabs>
        <w:spacing w:line="276" w:lineRule="auto"/>
        <w:rPr>
          <w:sz w:val="24"/>
          <w:szCs w:val="24"/>
        </w:rPr>
      </w:pPr>
      <w:r w:rsidRPr="4B63997C">
        <w:rPr>
          <w:sz w:val="24"/>
          <w:szCs w:val="24"/>
        </w:rPr>
        <w:t>Associated cost drivers and significant changes that have occurred relative to historical and bridge</w:t>
      </w:r>
      <w:r w:rsidRPr="4B63997C">
        <w:rPr>
          <w:spacing w:val="4"/>
          <w:sz w:val="24"/>
          <w:szCs w:val="24"/>
        </w:rPr>
        <w:t xml:space="preserve"> </w:t>
      </w:r>
      <w:r w:rsidRPr="4B63997C">
        <w:rPr>
          <w:sz w:val="24"/>
          <w:szCs w:val="24"/>
        </w:rPr>
        <w:t>years</w:t>
      </w:r>
      <w:ins w:id="2153" w:author="Author">
        <w:r w:rsidR="003E4CE5">
          <w:rPr>
            <w:sz w:val="24"/>
            <w:szCs w:val="24"/>
          </w:rPr>
          <w:t>.</w:t>
        </w:r>
      </w:ins>
    </w:p>
    <w:p w14:paraId="2B37BD36" w14:textId="35667926" w:rsidR="00D47118" w:rsidRPr="004F40AC" w:rsidRDefault="00020689" w:rsidP="004C373A">
      <w:pPr>
        <w:pStyle w:val="ListParagraph"/>
        <w:numPr>
          <w:ilvl w:val="0"/>
          <w:numId w:val="45"/>
        </w:numPr>
        <w:tabs>
          <w:tab w:val="left" w:pos="939"/>
          <w:tab w:val="left" w:pos="940"/>
        </w:tabs>
        <w:spacing w:line="276" w:lineRule="auto"/>
        <w:rPr>
          <w:sz w:val="24"/>
          <w:szCs w:val="24"/>
        </w:rPr>
      </w:pPr>
      <w:r w:rsidRPr="4B63997C">
        <w:rPr>
          <w:sz w:val="24"/>
          <w:szCs w:val="24"/>
        </w:rPr>
        <w:t>Overall trends in</w:t>
      </w:r>
      <w:r w:rsidRPr="4B63997C">
        <w:rPr>
          <w:spacing w:val="5"/>
          <w:sz w:val="24"/>
          <w:szCs w:val="24"/>
        </w:rPr>
        <w:t xml:space="preserve"> </w:t>
      </w:r>
      <w:r w:rsidRPr="4B63997C">
        <w:rPr>
          <w:sz w:val="24"/>
          <w:szCs w:val="24"/>
        </w:rPr>
        <w:t>costs</w:t>
      </w:r>
      <w:ins w:id="2154" w:author="Author">
        <w:r w:rsidR="00375BF6">
          <w:rPr>
            <w:sz w:val="24"/>
            <w:szCs w:val="24"/>
          </w:rPr>
          <w:t xml:space="preserve">, </w:t>
        </w:r>
        <w:r w:rsidR="00375BF6" w:rsidRPr="00375BF6">
          <w:rPr>
            <w:sz w:val="24"/>
            <w:szCs w:val="24"/>
          </w:rPr>
          <w:t xml:space="preserve">and relevant metrics </w:t>
        </w:r>
        <w:r w:rsidR="00375BF6">
          <w:rPr>
            <w:sz w:val="24"/>
            <w:szCs w:val="24"/>
          </w:rPr>
          <w:t>such as</w:t>
        </w:r>
        <w:r w:rsidR="00375BF6" w:rsidRPr="00375BF6">
          <w:rPr>
            <w:sz w:val="24"/>
            <w:szCs w:val="24"/>
          </w:rPr>
          <w:t xml:space="preserve"> OM&amp;A per customer </w:t>
        </w:r>
        <w:r w:rsidR="00A41F21">
          <w:rPr>
            <w:sz w:val="24"/>
            <w:szCs w:val="24"/>
          </w:rPr>
          <w:t xml:space="preserve">and </w:t>
        </w:r>
        <w:r w:rsidR="00EB0FB6">
          <w:rPr>
            <w:sz w:val="24"/>
            <w:szCs w:val="24"/>
          </w:rPr>
          <w:t>O</w:t>
        </w:r>
        <w:r w:rsidR="007F32BD">
          <w:rPr>
            <w:sz w:val="24"/>
            <w:szCs w:val="24"/>
          </w:rPr>
          <w:t xml:space="preserve">M&amp;A per </w:t>
        </w:r>
        <w:r w:rsidR="00260E4F">
          <w:rPr>
            <w:sz w:val="24"/>
            <w:szCs w:val="24"/>
          </w:rPr>
          <w:t xml:space="preserve">kilometre of </w:t>
        </w:r>
        <w:r w:rsidR="00F57EE8">
          <w:rPr>
            <w:sz w:val="24"/>
            <w:szCs w:val="24"/>
          </w:rPr>
          <w:t xml:space="preserve">transmission line </w:t>
        </w:r>
        <w:r w:rsidR="00375BF6" w:rsidRPr="004F40AC">
          <w:rPr>
            <w:sz w:val="24"/>
            <w:szCs w:val="24"/>
          </w:rPr>
          <w:t>(and its components)</w:t>
        </w:r>
        <w:r w:rsidR="00A41F21">
          <w:rPr>
            <w:sz w:val="24"/>
            <w:szCs w:val="24"/>
          </w:rPr>
          <w:t xml:space="preserve">, </w:t>
        </w:r>
        <w:r w:rsidR="00375BF6" w:rsidRPr="004F40AC">
          <w:rPr>
            <w:sz w:val="24"/>
            <w:szCs w:val="24"/>
          </w:rPr>
          <w:t>for the historical, bridge and test years, as discussed above.</w:t>
        </w:r>
      </w:ins>
    </w:p>
    <w:p w14:paraId="48203A4D" w14:textId="2D75EB7D" w:rsidR="00EA0149" w:rsidRDefault="00020689" w:rsidP="004C373A">
      <w:pPr>
        <w:pStyle w:val="ListParagraph"/>
        <w:numPr>
          <w:ilvl w:val="0"/>
          <w:numId w:val="45"/>
        </w:numPr>
        <w:tabs>
          <w:tab w:val="left" w:pos="939"/>
          <w:tab w:val="left" w:pos="940"/>
        </w:tabs>
        <w:spacing w:line="276" w:lineRule="auto"/>
        <w:rPr>
          <w:sz w:val="24"/>
          <w:szCs w:val="24"/>
        </w:rPr>
      </w:pPr>
      <w:r w:rsidRPr="4B63997C">
        <w:rPr>
          <w:sz w:val="24"/>
          <w:szCs w:val="24"/>
        </w:rPr>
        <w:t>Business environment</w:t>
      </w:r>
      <w:r w:rsidRPr="4B63997C">
        <w:rPr>
          <w:spacing w:val="3"/>
          <w:sz w:val="24"/>
          <w:szCs w:val="24"/>
        </w:rPr>
        <w:t xml:space="preserve"> </w:t>
      </w:r>
      <w:r w:rsidRPr="4B63997C">
        <w:rPr>
          <w:sz w:val="24"/>
          <w:szCs w:val="24"/>
        </w:rPr>
        <w:t>changes</w:t>
      </w:r>
      <w:ins w:id="2155" w:author="Author">
        <w:r w:rsidR="008C0BAA">
          <w:rPr>
            <w:sz w:val="24"/>
            <w:szCs w:val="24"/>
          </w:rPr>
          <w:t>.</w:t>
        </w:r>
      </w:ins>
    </w:p>
    <w:p w14:paraId="1BB22E5A" w14:textId="30F8E3B1" w:rsidR="00EA0149" w:rsidRDefault="00020689" w:rsidP="004C373A">
      <w:pPr>
        <w:pStyle w:val="ListParagraph"/>
        <w:numPr>
          <w:ilvl w:val="0"/>
          <w:numId w:val="45"/>
        </w:numPr>
        <w:tabs>
          <w:tab w:val="left" w:pos="939"/>
          <w:tab w:val="left" w:pos="940"/>
        </w:tabs>
        <w:spacing w:line="276" w:lineRule="auto"/>
        <w:rPr>
          <w:sz w:val="24"/>
          <w:szCs w:val="24"/>
        </w:rPr>
      </w:pPr>
      <w:r w:rsidRPr="4B63997C">
        <w:rPr>
          <w:sz w:val="24"/>
          <w:szCs w:val="24"/>
        </w:rPr>
        <w:t xml:space="preserve">Any cost benchmarking studies (internal and external) or utility cost comparisons conducted by or for the applicant. </w:t>
      </w:r>
      <w:del w:id="2156" w:author="Author">
        <w:r w:rsidRPr="4B63997C" w:rsidDel="00CF0B86">
          <w:rPr>
            <w:sz w:val="24"/>
            <w:szCs w:val="24"/>
          </w:rPr>
          <w:delText>This requirement is mandatory for Custom IR applications.</w:delText>
        </w:r>
      </w:del>
    </w:p>
    <w:p w14:paraId="64FF9EE1" w14:textId="7664DD0A" w:rsidR="005D0F76" w:rsidRDefault="00020689" w:rsidP="004C373A">
      <w:pPr>
        <w:pStyle w:val="ListParagraph"/>
        <w:numPr>
          <w:ilvl w:val="0"/>
          <w:numId w:val="45"/>
        </w:numPr>
        <w:tabs>
          <w:tab w:val="left" w:pos="939"/>
          <w:tab w:val="left" w:pos="940"/>
        </w:tabs>
        <w:spacing w:line="276" w:lineRule="auto"/>
        <w:rPr>
          <w:sz w:val="24"/>
          <w:szCs w:val="24"/>
        </w:rPr>
      </w:pPr>
      <w:r w:rsidRPr="4B63997C">
        <w:rPr>
          <w:sz w:val="24"/>
          <w:szCs w:val="24"/>
        </w:rPr>
        <w:t xml:space="preserve">For applicants filing a Custom IR or Revenue Cap </w:t>
      </w:r>
      <w:ins w:id="2157" w:author="Author">
        <w:r w:rsidR="00894DF5">
          <w:rPr>
            <w:sz w:val="24"/>
            <w:szCs w:val="24"/>
          </w:rPr>
          <w:t xml:space="preserve">IR </w:t>
        </w:r>
      </w:ins>
      <w:r w:rsidRPr="4B63997C">
        <w:rPr>
          <w:sz w:val="24"/>
          <w:szCs w:val="24"/>
        </w:rPr>
        <w:t xml:space="preserve">application, a description of the continuous improvement or efficiency gains that will be achieved over the term, and </w:t>
      </w:r>
      <w:proofErr w:type="gramStart"/>
      <w:r w:rsidRPr="4B63997C">
        <w:rPr>
          <w:sz w:val="24"/>
          <w:szCs w:val="24"/>
        </w:rPr>
        <w:t>the means by which</w:t>
      </w:r>
      <w:proofErr w:type="gramEnd"/>
      <w:r w:rsidRPr="4B63997C">
        <w:rPr>
          <w:sz w:val="24"/>
          <w:szCs w:val="24"/>
        </w:rPr>
        <w:t xml:space="preserve"> those gains and savings will be achieved and the benefits assured for customers.</w:t>
      </w:r>
    </w:p>
    <w:p w14:paraId="7CA2981C" w14:textId="3B58F15B" w:rsidR="00797F94" w:rsidRDefault="00020689" w:rsidP="00082D6A">
      <w:pPr>
        <w:pStyle w:val="ListParagraph"/>
        <w:numPr>
          <w:ilvl w:val="0"/>
          <w:numId w:val="45"/>
        </w:numPr>
        <w:tabs>
          <w:tab w:val="left" w:pos="939"/>
          <w:tab w:val="left" w:pos="940"/>
        </w:tabs>
        <w:spacing w:line="276" w:lineRule="auto"/>
        <w:rPr>
          <w:sz w:val="24"/>
          <w:szCs w:val="24"/>
        </w:rPr>
      </w:pPr>
      <w:r w:rsidRPr="4B63997C">
        <w:rPr>
          <w:sz w:val="24"/>
          <w:szCs w:val="24"/>
        </w:rPr>
        <w:t xml:space="preserve">Inflation rate assumed: </w:t>
      </w:r>
      <w:ins w:id="2158" w:author="Author">
        <w:r w:rsidR="00F93886">
          <w:rPr>
            <w:sz w:val="24"/>
            <w:szCs w:val="24"/>
          </w:rPr>
          <w:t>e</w:t>
        </w:r>
      </w:ins>
      <w:del w:id="2159" w:author="Author">
        <w:r w:rsidRPr="4B63997C" w:rsidDel="00F93886">
          <w:rPr>
            <w:sz w:val="24"/>
            <w:szCs w:val="24"/>
          </w:rPr>
          <w:delText>E</w:delText>
        </w:r>
      </w:del>
      <w:r w:rsidRPr="4B63997C">
        <w:rPr>
          <w:sz w:val="24"/>
          <w:szCs w:val="24"/>
        </w:rPr>
        <w:t>ach year the OEB will determine a</w:t>
      </w:r>
      <w:ins w:id="2160" w:author="Author">
        <w:r w:rsidR="00C62ED2">
          <w:rPr>
            <w:sz w:val="24"/>
            <w:szCs w:val="24"/>
          </w:rPr>
          <w:t xml:space="preserve"> </w:t>
        </w:r>
        <w:r w:rsidR="007A74B6">
          <w:rPr>
            <w:sz w:val="24"/>
            <w:szCs w:val="24"/>
          </w:rPr>
          <w:t>sector</w:t>
        </w:r>
        <w:r w:rsidR="00B95593">
          <w:rPr>
            <w:sz w:val="24"/>
            <w:szCs w:val="24"/>
          </w:rPr>
          <w:t>-specific</w:t>
        </w:r>
      </w:ins>
      <w:del w:id="2161" w:author="Author">
        <w:r w:rsidRPr="4B63997C" w:rsidDel="00C62ED2">
          <w:rPr>
            <w:sz w:val="24"/>
            <w:szCs w:val="24"/>
          </w:rPr>
          <w:delText>n</w:delText>
        </w:r>
      </w:del>
      <w:r w:rsidRPr="4B63997C">
        <w:rPr>
          <w:sz w:val="24"/>
          <w:szCs w:val="24"/>
        </w:rPr>
        <w:t xml:space="preserve"> inflation factor that applies to </w:t>
      </w:r>
      <w:del w:id="2162" w:author="Author">
        <w:r w:rsidRPr="4B63997C" w:rsidDel="000B3EC1">
          <w:rPr>
            <w:sz w:val="24"/>
            <w:szCs w:val="24"/>
          </w:rPr>
          <w:delText xml:space="preserve">electricity </w:delText>
        </w:r>
        <w:r w:rsidRPr="4B63997C" w:rsidDel="004F4C17">
          <w:rPr>
            <w:sz w:val="24"/>
            <w:szCs w:val="24"/>
          </w:rPr>
          <w:delText>distributors for Incentive Rate Setting (IRM) applications</w:delText>
        </w:r>
      </w:del>
      <w:ins w:id="2163" w:author="Author">
        <w:r w:rsidR="004F4C17">
          <w:rPr>
            <w:sz w:val="24"/>
            <w:szCs w:val="24"/>
          </w:rPr>
          <w:t>transmitters</w:t>
        </w:r>
      </w:ins>
      <w:r w:rsidRPr="4B63997C">
        <w:rPr>
          <w:sz w:val="24"/>
          <w:szCs w:val="24"/>
        </w:rPr>
        <w:t>. If the transmitter has used an inflation factor different than this in forecasting its costs, it should provide a full explanation as to why the proposed inflation factor is more</w:t>
      </w:r>
      <w:r w:rsidRPr="4B63997C">
        <w:rPr>
          <w:spacing w:val="1"/>
          <w:sz w:val="24"/>
          <w:szCs w:val="24"/>
        </w:rPr>
        <w:t xml:space="preserve"> </w:t>
      </w:r>
      <w:r w:rsidRPr="4B63997C">
        <w:rPr>
          <w:sz w:val="24"/>
          <w:szCs w:val="24"/>
        </w:rPr>
        <w:t>appropriate.</w:t>
      </w:r>
    </w:p>
    <w:p w14:paraId="0728E6B8" w14:textId="77777777" w:rsidR="009E29F8" w:rsidRPr="00082D6A" w:rsidRDefault="009E29F8" w:rsidP="009E29F8">
      <w:pPr>
        <w:pStyle w:val="ListParagraph"/>
        <w:tabs>
          <w:tab w:val="left" w:pos="939"/>
          <w:tab w:val="left" w:pos="940"/>
        </w:tabs>
        <w:spacing w:line="276" w:lineRule="auto"/>
        <w:ind w:left="720" w:firstLine="0"/>
        <w:rPr>
          <w:sz w:val="24"/>
          <w:szCs w:val="24"/>
        </w:rPr>
      </w:pPr>
    </w:p>
    <w:p w14:paraId="38F22FA8" w14:textId="21EE1198" w:rsidR="00020689" w:rsidRDefault="00020689" w:rsidP="000F425A">
      <w:pPr>
        <w:pStyle w:val="Heading3TFR"/>
      </w:pPr>
      <w:bookmarkStart w:id="2164" w:name="_Toc199340843"/>
      <w:r>
        <w:t>Summary and Cost Driver</w:t>
      </w:r>
      <w:r>
        <w:rPr>
          <w:spacing w:val="-4"/>
        </w:rPr>
        <w:t xml:space="preserve"> </w:t>
      </w:r>
      <w:r>
        <w:t>Tables</w:t>
      </w:r>
      <w:bookmarkEnd w:id="2164"/>
    </w:p>
    <w:p w14:paraId="3E1B141A" w14:textId="77777777" w:rsidR="00020689" w:rsidRPr="000D391D" w:rsidRDefault="00020689" w:rsidP="004C373A">
      <w:pPr>
        <w:pStyle w:val="BodyText"/>
        <w:spacing w:line="276" w:lineRule="auto"/>
        <w:rPr>
          <w:b/>
        </w:rPr>
      </w:pPr>
    </w:p>
    <w:p w14:paraId="2FDEFBA5" w14:textId="77777777" w:rsidR="00020689" w:rsidRDefault="00020689" w:rsidP="004C373A">
      <w:pPr>
        <w:pStyle w:val="BodyText"/>
        <w:spacing w:line="276" w:lineRule="auto"/>
      </w:pPr>
      <w:r>
        <w:t>The applicant must include the following tables as part of its evidence:</w:t>
      </w:r>
    </w:p>
    <w:p w14:paraId="1868A663" w14:textId="77777777" w:rsidR="00020689" w:rsidRPr="000D391D" w:rsidRDefault="00020689" w:rsidP="004C373A">
      <w:pPr>
        <w:pStyle w:val="BodyText"/>
        <w:spacing w:line="276" w:lineRule="auto"/>
      </w:pPr>
    </w:p>
    <w:p w14:paraId="594D347B" w14:textId="77777777" w:rsidR="005D0F76" w:rsidRDefault="00020689" w:rsidP="004C373A">
      <w:pPr>
        <w:pStyle w:val="ListParagraph"/>
        <w:numPr>
          <w:ilvl w:val="0"/>
          <w:numId w:val="46"/>
        </w:numPr>
        <w:tabs>
          <w:tab w:val="left" w:pos="1059"/>
          <w:tab w:val="left" w:pos="1060"/>
        </w:tabs>
        <w:spacing w:line="276" w:lineRule="auto"/>
        <w:rPr>
          <w:sz w:val="24"/>
          <w:szCs w:val="24"/>
        </w:rPr>
      </w:pPr>
      <w:r w:rsidRPr="4B63997C">
        <w:rPr>
          <w:sz w:val="24"/>
          <w:szCs w:val="24"/>
        </w:rPr>
        <w:t>Summary of recoverable OM&amp;A</w:t>
      </w:r>
      <w:r w:rsidRPr="4B63997C">
        <w:rPr>
          <w:spacing w:val="3"/>
          <w:sz w:val="24"/>
          <w:szCs w:val="24"/>
        </w:rPr>
        <w:t xml:space="preserve"> </w:t>
      </w:r>
      <w:r w:rsidRPr="4B63997C">
        <w:rPr>
          <w:sz w:val="24"/>
          <w:szCs w:val="24"/>
        </w:rPr>
        <w:t>expenses</w:t>
      </w:r>
    </w:p>
    <w:p w14:paraId="50DC5F58" w14:textId="12A4DA09" w:rsidR="00020689" w:rsidRDefault="00020689" w:rsidP="004C373A">
      <w:pPr>
        <w:pStyle w:val="ListParagraph"/>
        <w:numPr>
          <w:ilvl w:val="0"/>
          <w:numId w:val="46"/>
        </w:numPr>
        <w:tabs>
          <w:tab w:val="left" w:pos="1059"/>
          <w:tab w:val="left" w:pos="1060"/>
        </w:tabs>
        <w:spacing w:line="276" w:lineRule="auto"/>
        <w:rPr>
          <w:ins w:id="2165" w:author="Author"/>
          <w:sz w:val="24"/>
          <w:szCs w:val="24"/>
        </w:rPr>
      </w:pPr>
      <w:r w:rsidRPr="4B63997C">
        <w:rPr>
          <w:sz w:val="24"/>
          <w:szCs w:val="24"/>
        </w:rPr>
        <w:t>OM&amp;A cost</w:t>
      </w:r>
      <w:r w:rsidRPr="4B63997C">
        <w:rPr>
          <w:spacing w:val="6"/>
          <w:sz w:val="24"/>
          <w:szCs w:val="24"/>
        </w:rPr>
        <w:t xml:space="preserve"> </w:t>
      </w:r>
      <w:r w:rsidRPr="4B63997C">
        <w:rPr>
          <w:sz w:val="24"/>
          <w:szCs w:val="24"/>
        </w:rPr>
        <w:t>drivers</w:t>
      </w:r>
    </w:p>
    <w:p w14:paraId="0F16F115" w14:textId="176646B7" w:rsidR="0058037D" w:rsidRDefault="0058037D" w:rsidP="004C373A">
      <w:pPr>
        <w:pStyle w:val="ListParagraph"/>
        <w:numPr>
          <w:ilvl w:val="0"/>
          <w:numId w:val="46"/>
        </w:numPr>
        <w:tabs>
          <w:tab w:val="left" w:pos="1059"/>
          <w:tab w:val="left" w:pos="1060"/>
        </w:tabs>
        <w:spacing w:line="276" w:lineRule="auto"/>
        <w:rPr>
          <w:ins w:id="2166" w:author="Author"/>
          <w:sz w:val="24"/>
          <w:szCs w:val="24"/>
        </w:rPr>
      </w:pPr>
      <w:ins w:id="2167" w:author="Author">
        <w:r>
          <w:rPr>
            <w:sz w:val="24"/>
            <w:szCs w:val="24"/>
          </w:rPr>
          <w:t>OM&amp;A by programs or OM&amp;A by U</w:t>
        </w:r>
        <w:r w:rsidR="000751A7">
          <w:rPr>
            <w:sz w:val="24"/>
            <w:szCs w:val="24"/>
          </w:rPr>
          <w:t>s</w:t>
        </w:r>
        <w:r>
          <w:rPr>
            <w:sz w:val="24"/>
            <w:szCs w:val="24"/>
          </w:rPr>
          <w:t>oA</w:t>
        </w:r>
      </w:ins>
    </w:p>
    <w:p w14:paraId="6689B5B3" w14:textId="57276739" w:rsidR="000751A7" w:rsidRPr="005D0F76" w:rsidRDefault="009A2580" w:rsidP="004C373A">
      <w:pPr>
        <w:pStyle w:val="ListParagraph"/>
        <w:numPr>
          <w:ilvl w:val="0"/>
          <w:numId w:val="46"/>
        </w:numPr>
        <w:tabs>
          <w:tab w:val="left" w:pos="1059"/>
          <w:tab w:val="left" w:pos="1060"/>
        </w:tabs>
        <w:spacing w:line="276" w:lineRule="auto"/>
        <w:rPr>
          <w:sz w:val="24"/>
          <w:szCs w:val="24"/>
        </w:rPr>
      </w:pPr>
      <w:ins w:id="2168" w:author="Author">
        <w:r>
          <w:rPr>
            <w:sz w:val="24"/>
            <w:szCs w:val="24"/>
          </w:rPr>
          <w:t xml:space="preserve">If applicable, </w:t>
        </w:r>
        <w:r w:rsidR="003A125E">
          <w:rPr>
            <w:sz w:val="24"/>
            <w:szCs w:val="24"/>
          </w:rPr>
          <w:t xml:space="preserve">OM&amp;A cost </w:t>
        </w:r>
        <w:r w:rsidR="00A90566">
          <w:rPr>
            <w:sz w:val="24"/>
            <w:szCs w:val="24"/>
          </w:rPr>
          <w:t xml:space="preserve">per </w:t>
        </w:r>
        <w:r w:rsidR="00664388">
          <w:rPr>
            <w:sz w:val="24"/>
            <w:szCs w:val="24"/>
          </w:rPr>
          <w:t>c</w:t>
        </w:r>
        <w:r w:rsidR="00664388" w:rsidRPr="00664388">
          <w:rPr>
            <w:sz w:val="24"/>
            <w:szCs w:val="24"/>
          </w:rPr>
          <w:t>ustomer and per Full Time Equivalent (FTE)</w:t>
        </w:r>
      </w:ins>
    </w:p>
    <w:p w14:paraId="5D00210D" w14:textId="77777777" w:rsidR="00674913" w:rsidRPr="000D391D" w:rsidRDefault="00674913" w:rsidP="004C373A">
      <w:pPr>
        <w:pStyle w:val="BodyText"/>
        <w:spacing w:line="276" w:lineRule="auto"/>
      </w:pPr>
    </w:p>
    <w:p w14:paraId="611B0A22" w14:textId="3CD06BD8" w:rsidR="00020689" w:rsidRDefault="00020689" w:rsidP="004C373A">
      <w:pPr>
        <w:pStyle w:val="BodyText"/>
        <w:spacing w:line="276" w:lineRule="auto"/>
        <w:rPr>
          <w:del w:id="2169" w:author="Author"/>
        </w:rPr>
      </w:pPr>
      <w:r>
        <w:t xml:space="preserve">Regardless of </w:t>
      </w:r>
      <w:del w:id="2170" w:author="Author">
        <w:r w:rsidDel="00CF0F77">
          <w:delText>whether the applicant has filed the application under MIFRS, USGAAP, Accounting Standards for Not-for-Profit Organizations, or ASPE,</w:delText>
        </w:r>
      </w:del>
      <w:ins w:id="2171" w:author="Author">
        <w:r w:rsidR="00CF0F77">
          <w:t xml:space="preserve">the </w:t>
        </w:r>
        <w:r w:rsidR="001D05E6">
          <w:t>accounting standard</w:t>
        </w:r>
        <w:r w:rsidR="00FC5801">
          <w:t>s</w:t>
        </w:r>
        <w:r w:rsidR="00CB48A2">
          <w:t xml:space="preserve"> </w:t>
        </w:r>
        <w:r w:rsidR="00FC5801">
          <w:t xml:space="preserve">followed in the </w:t>
        </w:r>
        <w:r w:rsidR="00F9303D">
          <w:t>application,</w:t>
        </w:r>
      </w:ins>
      <w:r>
        <w:t xml:space="preserve"> the applicant must identify the overall change in OM&amp;A expense in the test year(s) that is attributable to a change in capitalized overhead. The applicant must provide a variance analysis for the change in OM&amp;A expense for the test year(s) in respect to each of the bridge year and historical years.</w:t>
      </w:r>
      <w:ins w:id="2172" w:author="Author">
        <w:r w:rsidR="00B43525">
          <w:br/>
        </w:r>
      </w:ins>
    </w:p>
    <w:p w14:paraId="656092EA" w14:textId="29D6C00A" w:rsidR="00020689" w:rsidRPr="000D391D" w:rsidDel="0034007B" w:rsidRDefault="00020689" w:rsidP="004C373A">
      <w:pPr>
        <w:pStyle w:val="BodyText"/>
        <w:spacing w:line="276" w:lineRule="auto"/>
        <w:rPr>
          <w:del w:id="2173" w:author="Author"/>
        </w:rPr>
      </w:pPr>
    </w:p>
    <w:p w14:paraId="688460B5" w14:textId="77777777" w:rsidR="008B7E92" w:rsidRPr="000D391D" w:rsidDel="0034007B" w:rsidRDefault="008B7E92" w:rsidP="004C373A">
      <w:pPr>
        <w:pStyle w:val="BodyText"/>
        <w:spacing w:line="276" w:lineRule="auto"/>
        <w:rPr>
          <w:del w:id="2174" w:author="Author"/>
        </w:rPr>
      </w:pPr>
    </w:p>
    <w:p w14:paraId="05745294" w14:textId="32BC5573" w:rsidR="008B7E92" w:rsidRPr="000D391D" w:rsidRDefault="008B7E92" w:rsidP="004C373A">
      <w:pPr>
        <w:pStyle w:val="BodyText"/>
        <w:spacing w:line="276" w:lineRule="auto"/>
      </w:pPr>
    </w:p>
    <w:p w14:paraId="44F10FAC" w14:textId="48236A69" w:rsidR="00020689" w:rsidRDefault="00020689" w:rsidP="000F425A">
      <w:pPr>
        <w:pStyle w:val="Heading3TFR"/>
        <w:rPr>
          <w:ins w:id="2175" w:author="Author"/>
        </w:rPr>
      </w:pPr>
      <w:bookmarkStart w:id="2176" w:name="_Toc199340844"/>
      <w:r>
        <w:t>Program Delivery Costs with Variance</w:t>
      </w:r>
      <w:r>
        <w:rPr>
          <w:spacing w:val="4"/>
        </w:rPr>
        <w:t xml:space="preserve"> </w:t>
      </w:r>
      <w:r>
        <w:t>Analysis</w:t>
      </w:r>
      <w:bookmarkEnd w:id="2176"/>
    </w:p>
    <w:p w14:paraId="2D158CD5" w14:textId="4A0FD244" w:rsidR="006B0603" w:rsidRPr="00FB4E97" w:rsidDel="00B41657" w:rsidRDefault="00B41657" w:rsidP="00B41657">
      <w:pPr>
        <w:pStyle w:val="Heading3TFR"/>
        <w:numPr>
          <w:ilvl w:val="0"/>
          <w:numId w:val="0"/>
        </w:numPr>
        <w:ind w:left="721" w:hanging="719"/>
        <w:rPr>
          <w:del w:id="2177" w:author="Author"/>
        </w:rPr>
      </w:pPr>
      <w:ins w:id="2178" w:author="Author">
        <w:r>
          <w:br/>
        </w:r>
      </w:ins>
    </w:p>
    <w:p w14:paraId="26B6F1C8" w14:textId="261540D6" w:rsidR="00FB4E97" w:rsidRDefault="00FB4E97" w:rsidP="006B0603">
      <w:pPr>
        <w:pStyle w:val="Heading3"/>
        <w:tabs>
          <w:tab w:val="left" w:pos="940"/>
        </w:tabs>
        <w:spacing w:line="276" w:lineRule="auto"/>
        <w:rPr>
          <w:del w:id="2179" w:author="Author"/>
        </w:rPr>
      </w:pPr>
    </w:p>
    <w:p w14:paraId="7D28151B" w14:textId="5FBD0D3A" w:rsidR="00020689" w:rsidRDefault="00020689" w:rsidP="006B0603">
      <w:pPr>
        <w:pStyle w:val="BodyText"/>
        <w:spacing w:line="276" w:lineRule="auto"/>
      </w:pPr>
      <w:r>
        <w:t>The applicant should provide details of costs in the following categories</w:t>
      </w:r>
      <w:ins w:id="2180" w:author="Author">
        <w:r w:rsidR="00197653">
          <w:t>:</w:t>
        </w:r>
      </w:ins>
      <w:del w:id="2181" w:author="Author">
        <w:r w:rsidDel="00197653">
          <w:delText>.</w:delText>
        </w:r>
      </w:del>
    </w:p>
    <w:p w14:paraId="05BEB482" w14:textId="77777777" w:rsidR="00020689" w:rsidRPr="000D391D" w:rsidRDefault="00020689" w:rsidP="006B0603">
      <w:pPr>
        <w:pStyle w:val="BodyText"/>
        <w:spacing w:line="276" w:lineRule="auto"/>
      </w:pPr>
    </w:p>
    <w:p w14:paraId="001F90E9" w14:textId="65A2DDF0" w:rsidR="00020689" w:rsidRDefault="006331F3" w:rsidP="006B0603">
      <w:pPr>
        <w:pStyle w:val="ListParagraph"/>
        <w:numPr>
          <w:ilvl w:val="0"/>
          <w:numId w:val="2"/>
        </w:numPr>
        <w:tabs>
          <w:tab w:val="left" w:pos="1041"/>
        </w:tabs>
        <w:spacing w:line="276" w:lineRule="auto"/>
        <w:ind w:hanging="361"/>
        <w:rPr>
          <w:sz w:val="24"/>
          <w:szCs w:val="24"/>
        </w:rPr>
      </w:pPr>
      <w:ins w:id="2182" w:author="Author">
        <w:r>
          <w:rPr>
            <w:sz w:val="24"/>
            <w:szCs w:val="24"/>
          </w:rPr>
          <w:t>Workforce planning and e</w:t>
        </w:r>
      </w:ins>
      <w:del w:id="2183" w:author="Author">
        <w:r w:rsidR="00020689" w:rsidRPr="4B63997C" w:rsidDel="006331F3">
          <w:rPr>
            <w:sz w:val="24"/>
            <w:szCs w:val="24"/>
          </w:rPr>
          <w:delText>E</w:delText>
        </w:r>
      </w:del>
      <w:r w:rsidR="00020689" w:rsidRPr="4B63997C">
        <w:rPr>
          <w:sz w:val="24"/>
          <w:szCs w:val="24"/>
        </w:rPr>
        <w:t>mployee compensation</w:t>
      </w:r>
    </w:p>
    <w:p w14:paraId="5606D82A" w14:textId="77777777" w:rsidR="00020689" w:rsidRDefault="00020689" w:rsidP="006B0603">
      <w:pPr>
        <w:pStyle w:val="ListParagraph"/>
        <w:numPr>
          <w:ilvl w:val="0"/>
          <w:numId w:val="2"/>
        </w:numPr>
        <w:tabs>
          <w:tab w:val="left" w:pos="1041"/>
        </w:tabs>
        <w:spacing w:line="276" w:lineRule="auto"/>
        <w:ind w:hanging="361"/>
        <w:rPr>
          <w:sz w:val="24"/>
          <w:szCs w:val="24"/>
        </w:rPr>
      </w:pPr>
      <w:r w:rsidRPr="4B63997C">
        <w:rPr>
          <w:sz w:val="24"/>
          <w:szCs w:val="24"/>
        </w:rPr>
        <w:t>Shared services and corporate cost</w:t>
      </w:r>
      <w:r w:rsidRPr="4B63997C">
        <w:rPr>
          <w:spacing w:val="2"/>
          <w:sz w:val="24"/>
          <w:szCs w:val="24"/>
        </w:rPr>
        <w:t xml:space="preserve"> </w:t>
      </w:r>
      <w:r w:rsidRPr="4B63997C">
        <w:rPr>
          <w:sz w:val="24"/>
          <w:szCs w:val="24"/>
        </w:rPr>
        <w:t>allocation</w:t>
      </w:r>
    </w:p>
    <w:p w14:paraId="5F9FB2D3" w14:textId="77777777" w:rsidR="00020689" w:rsidRDefault="00020689" w:rsidP="006B0603">
      <w:pPr>
        <w:pStyle w:val="ListParagraph"/>
        <w:numPr>
          <w:ilvl w:val="0"/>
          <w:numId w:val="2"/>
        </w:numPr>
        <w:tabs>
          <w:tab w:val="left" w:pos="1041"/>
        </w:tabs>
        <w:spacing w:line="276" w:lineRule="auto"/>
        <w:ind w:hanging="361"/>
        <w:rPr>
          <w:sz w:val="24"/>
          <w:szCs w:val="24"/>
        </w:rPr>
      </w:pPr>
      <w:r w:rsidRPr="4B63997C">
        <w:rPr>
          <w:sz w:val="24"/>
          <w:szCs w:val="24"/>
        </w:rPr>
        <w:t>Purchase of non-affiliate</w:t>
      </w:r>
      <w:r w:rsidRPr="4B63997C">
        <w:rPr>
          <w:spacing w:val="4"/>
          <w:sz w:val="24"/>
          <w:szCs w:val="24"/>
        </w:rPr>
        <w:t xml:space="preserve"> </w:t>
      </w:r>
      <w:r w:rsidRPr="4B63997C">
        <w:rPr>
          <w:sz w:val="24"/>
          <w:szCs w:val="24"/>
        </w:rPr>
        <w:t>services</w:t>
      </w:r>
    </w:p>
    <w:p w14:paraId="0C9C42A4" w14:textId="3C2CCE30" w:rsidR="00020689" w:rsidRDefault="009862FA" w:rsidP="006B0603">
      <w:pPr>
        <w:pStyle w:val="ListParagraph"/>
        <w:numPr>
          <w:ilvl w:val="0"/>
          <w:numId w:val="2"/>
        </w:numPr>
        <w:tabs>
          <w:tab w:val="left" w:pos="1041"/>
        </w:tabs>
        <w:spacing w:line="276" w:lineRule="auto"/>
        <w:ind w:hanging="361"/>
        <w:rPr>
          <w:sz w:val="24"/>
          <w:szCs w:val="24"/>
        </w:rPr>
      </w:pPr>
      <w:ins w:id="2184" w:author="Author">
        <w:r>
          <w:rPr>
            <w:sz w:val="24"/>
            <w:szCs w:val="24"/>
          </w:rPr>
          <w:t>Regulatory and o</w:t>
        </w:r>
      </w:ins>
      <w:del w:id="2185" w:author="Author">
        <w:r w:rsidR="00020689" w:rsidRPr="4B63997C" w:rsidDel="009862FA">
          <w:rPr>
            <w:sz w:val="24"/>
            <w:szCs w:val="24"/>
          </w:rPr>
          <w:delText>O</w:delText>
        </w:r>
      </w:del>
      <w:r w:rsidR="00020689" w:rsidRPr="4B63997C">
        <w:rPr>
          <w:sz w:val="24"/>
          <w:szCs w:val="24"/>
        </w:rPr>
        <w:t>ne-time costs</w:t>
      </w:r>
    </w:p>
    <w:p w14:paraId="61B535F6" w14:textId="13B5B9C5" w:rsidR="00020689" w:rsidDel="005A2AC2" w:rsidRDefault="00020689" w:rsidP="006B0603">
      <w:pPr>
        <w:pStyle w:val="ListParagraph"/>
        <w:numPr>
          <w:ilvl w:val="0"/>
          <w:numId w:val="2"/>
        </w:numPr>
        <w:tabs>
          <w:tab w:val="left" w:pos="1041"/>
        </w:tabs>
        <w:spacing w:line="276" w:lineRule="auto"/>
        <w:ind w:hanging="361"/>
        <w:rPr>
          <w:del w:id="2186" w:author="Author"/>
          <w:sz w:val="24"/>
          <w:szCs w:val="24"/>
        </w:rPr>
      </w:pPr>
      <w:del w:id="2187" w:author="Author">
        <w:r w:rsidRPr="4B63997C" w:rsidDel="00CD4E47">
          <w:rPr>
            <w:sz w:val="24"/>
            <w:szCs w:val="24"/>
          </w:rPr>
          <w:delText>OEB</w:delText>
        </w:r>
        <w:r w:rsidRPr="4B63997C" w:rsidDel="005A2AC2">
          <w:rPr>
            <w:spacing w:val="-5"/>
            <w:sz w:val="24"/>
            <w:szCs w:val="24"/>
          </w:rPr>
          <w:delText xml:space="preserve"> </w:delText>
        </w:r>
        <w:r w:rsidRPr="4B63997C" w:rsidDel="005A2AC2">
          <w:rPr>
            <w:sz w:val="24"/>
            <w:szCs w:val="24"/>
          </w:rPr>
          <w:delText>costs</w:delText>
        </w:r>
      </w:del>
    </w:p>
    <w:p w14:paraId="7FE41AE5" w14:textId="77777777" w:rsidR="00020689" w:rsidRDefault="00020689" w:rsidP="006B0603">
      <w:pPr>
        <w:pStyle w:val="ListParagraph"/>
        <w:numPr>
          <w:ilvl w:val="0"/>
          <w:numId w:val="2"/>
        </w:numPr>
        <w:tabs>
          <w:tab w:val="left" w:pos="1041"/>
        </w:tabs>
        <w:spacing w:line="276" w:lineRule="auto"/>
        <w:ind w:hanging="361"/>
        <w:rPr>
          <w:ins w:id="2188" w:author="Author"/>
          <w:sz w:val="24"/>
          <w:szCs w:val="24"/>
        </w:rPr>
      </w:pPr>
      <w:r w:rsidRPr="4B63997C">
        <w:rPr>
          <w:sz w:val="24"/>
          <w:szCs w:val="24"/>
        </w:rPr>
        <w:t>Charitable and political</w:t>
      </w:r>
      <w:r w:rsidRPr="4B63997C">
        <w:rPr>
          <w:spacing w:val="-2"/>
          <w:sz w:val="24"/>
          <w:szCs w:val="24"/>
        </w:rPr>
        <w:t xml:space="preserve"> </w:t>
      </w:r>
      <w:r w:rsidRPr="4B63997C">
        <w:rPr>
          <w:sz w:val="24"/>
          <w:szCs w:val="24"/>
        </w:rPr>
        <w:t>donations</w:t>
      </w:r>
    </w:p>
    <w:p w14:paraId="650136C2" w14:textId="6AD549FD" w:rsidR="000F135A" w:rsidRDefault="000F135A" w:rsidP="006B0603">
      <w:pPr>
        <w:pStyle w:val="ListParagraph"/>
        <w:numPr>
          <w:ilvl w:val="0"/>
          <w:numId w:val="2"/>
        </w:numPr>
        <w:tabs>
          <w:tab w:val="left" w:pos="1041"/>
        </w:tabs>
        <w:spacing w:line="276" w:lineRule="auto"/>
        <w:ind w:hanging="361"/>
        <w:rPr>
          <w:ins w:id="2189" w:author="Author"/>
          <w:sz w:val="24"/>
          <w:szCs w:val="24"/>
        </w:rPr>
      </w:pPr>
      <w:ins w:id="2190" w:author="Author">
        <w:r w:rsidRPr="000F135A">
          <w:rPr>
            <w:sz w:val="24"/>
            <w:szCs w:val="24"/>
          </w:rPr>
          <w:t>PILs and Property Taxes</w:t>
        </w:r>
      </w:ins>
    </w:p>
    <w:p w14:paraId="0C021592" w14:textId="77777777" w:rsidR="007D4801" w:rsidRDefault="007D4801" w:rsidP="006B0603">
      <w:pPr>
        <w:tabs>
          <w:tab w:val="left" w:pos="1041"/>
        </w:tabs>
        <w:spacing w:line="276" w:lineRule="auto"/>
        <w:rPr>
          <w:ins w:id="2191" w:author="Author"/>
          <w:sz w:val="24"/>
          <w:szCs w:val="24"/>
        </w:rPr>
      </w:pPr>
    </w:p>
    <w:p w14:paraId="00D05AA9" w14:textId="3AF05142" w:rsidR="00ED1668" w:rsidRDefault="00C4400E" w:rsidP="006B0603">
      <w:pPr>
        <w:tabs>
          <w:tab w:val="left" w:pos="1041"/>
        </w:tabs>
        <w:spacing w:line="276" w:lineRule="auto"/>
        <w:rPr>
          <w:ins w:id="2192" w:author="Author"/>
          <w:sz w:val="24"/>
          <w:szCs w:val="24"/>
        </w:rPr>
      </w:pPr>
      <w:ins w:id="2193" w:author="Author">
        <w:r>
          <w:rPr>
            <w:sz w:val="24"/>
            <w:szCs w:val="24"/>
          </w:rPr>
          <w:t xml:space="preserve">The </w:t>
        </w:r>
        <w:r w:rsidR="00CD2275">
          <w:rPr>
            <w:sz w:val="24"/>
            <w:szCs w:val="24"/>
          </w:rPr>
          <w:t xml:space="preserve">variance analysis will </w:t>
        </w:r>
        <w:r w:rsidR="00537215">
          <w:rPr>
            <w:sz w:val="24"/>
            <w:szCs w:val="24"/>
          </w:rPr>
          <w:t xml:space="preserve">apply the </w:t>
        </w:r>
        <w:r w:rsidR="00B415B7">
          <w:rPr>
            <w:sz w:val="24"/>
            <w:szCs w:val="24"/>
          </w:rPr>
          <w:t>2.1.5. M</w:t>
        </w:r>
        <w:r w:rsidR="00537215">
          <w:rPr>
            <w:sz w:val="24"/>
            <w:szCs w:val="24"/>
          </w:rPr>
          <w:t xml:space="preserve">ateriality </w:t>
        </w:r>
        <w:r w:rsidR="001D533E">
          <w:rPr>
            <w:sz w:val="24"/>
            <w:szCs w:val="24"/>
          </w:rPr>
          <w:t>T</w:t>
        </w:r>
        <w:r w:rsidR="00537215">
          <w:rPr>
            <w:sz w:val="24"/>
            <w:szCs w:val="24"/>
          </w:rPr>
          <w:t>hreshold</w:t>
        </w:r>
        <w:r w:rsidR="001D533E">
          <w:rPr>
            <w:sz w:val="24"/>
            <w:szCs w:val="24"/>
          </w:rPr>
          <w:t>s and</w:t>
        </w:r>
        <w:r w:rsidR="00537215">
          <w:rPr>
            <w:sz w:val="24"/>
            <w:szCs w:val="24"/>
          </w:rPr>
          <w:t xml:space="preserve"> </w:t>
        </w:r>
        <w:r w:rsidR="006E0943">
          <w:rPr>
            <w:sz w:val="24"/>
            <w:szCs w:val="24"/>
          </w:rPr>
          <w:t>include the following</w:t>
        </w:r>
        <w:r w:rsidR="00ED1668">
          <w:rPr>
            <w:sz w:val="24"/>
            <w:szCs w:val="24"/>
          </w:rPr>
          <w:t>:</w:t>
        </w:r>
      </w:ins>
    </w:p>
    <w:p w14:paraId="3CF392D4" w14:textId="77777777" w:rsidR="00ED1668" w:rsidRDefault="00ED1668" w:rsidP="006B0603">
      <w:pPr>
        <w:tabs>
          <w:tab w:val="left" w:pos="1041"/>
        </w:tabs>
        <w:spacing w:line="276" w:lineRule="auto"/>
        <w:rPr>
          <w:ins w:id="2194" w:author="Author"/>
          <w:sz w:val="24"/>
          <w:szCs w:val="24"/>
        </w:rPr>
      </w:pPr>
    </w:p>
    <w:p w14:paraId="745954B8" w14:textId="2F021871" w:rsidR="003E2782" w:rsidRPr="004F40AC" w:rsidRDefault="003E2782" w:rsidP="006B0603">
      <w:pPr>
        <w:pStyle w:val="ListParagraph"/>
        <w:numPr>
          <w:ilvl w:val="0"/>
          <w:numId w:val="73"/>
        </w:numPr>
        <w:tabs>
          <w:tab w:val="left" w:pos="1041"/>
        </w:tabs>
        <w:spacing w:line="276" w:lineRule="auto"/>
        <w:rPr>
          <w:ins w:id="2195" w:author="Author"/>
          <w:sz w:val="24"/>
          <w:szCs w:val="24"/>
        </w:rPr>
      </w:pPr>
      <w:ins w:id="2196" w:author="Author">
        <w:r w:rsidRPr="004F40AC">
          <w:rPr>
            <w:sz w:val="24"/>
            <w:szCs w:val="24"/>
          </w:rPr>
          <w:t xml:space="preserve">Test </w:t>
        </w:r>
        <w:r w:rsidR="007F69DA" w:rsidRPr="004F40AC">
          <w:rPr>
            <w:sz w:val="24"/>
            <w:szCs w:val="24"/>
          </w:rPr>
          <w:t>y</w:t>
        </w:r>
        <w:r w:rsidRPr="004F40AC">
          <w:rPr>
            <w:sz w:val="24"/>
            <w:szCs w:val="24"/>
          </w:rPr>
          <w:t xml:space="preserve">ear vs </w:t>
        </w:r>
        <w:r w:rsidR="007F69DA" w:rsidRPr="004F40AC">
          <w:rPr>
            <w:sz w:val="24"/>
            <w:szCs w:val="24"/>
          </w:rPr>
          <w:t>h</w:t>
        </w:r>
        <w:r w:rsidRPr="004F40AC">
          <w:rPr>
            <w:sz w:val="24"/>
            <w:szCs w:val="24"/>
          </w:rPr>
          <w:t>istorical OEB-</w:t>
        </w:r>
        <w:r w:rsidR="00747F51" w:rsidRPr="004F40AC">
          <w:rPr>
            <w:sz w:val="24"/>
            <w:szCs w:val="24"/>
          </w:rPr>
          <w:t>a</w:t>
        </w:r>
        <w:r w:rsidRPr="004F40AC">
          <w:rPr>
            <w:sz w:val="24"/>
            <w:szCs w:val="24"/>
          </w:rPr>
          <w:t>pproved</w:t>
        </w:r>
      </w:ins>
    </w:p>
    <w:p w14:paraId="7491BE09" w14:textId="6339BEEB" w:rsidR="003E2782" w:rsidRPr="004F40AC" w:rsidRDefault="003E2782" w:rsidP="006B0603">
      <w:pPr>
        <w:pStyle w:val="ListParagraph"/>
        <w:numPr>
          <w:ilvl w:val="0"/>
          <w:numId w:val="73"/>
        </w:numPr>
        <w:tabs>
          <w:tab w:val="left" w:pos="1041"/>
        </w:tabs>
        <w:spacing w:line="276" w:lineRule="auto"/>
        <w:rPr>
          <w:ins w:id="2197" w:author="Author"/>
          <w:sz w:val="24"/>
          <w:szCs w:val="24"/>
        </w:rPr>
      </w:pPr>
      <w:ins w:id="2198" w:author="Author">
        <w:r w:rsidRPr="004F40AC">
          <w:rPr>
            <w:sz w:val="24"/>
            <w:szCs w:val="24"/>
          </w:rPr>
          <w:t>Historical OEB-</w:t>
        </w:r>
        <w:r w:rsidR="007F69DA" w:rsidRPr="004F40AC">
          <w:rPr>
            <w:sz w:val="24"/>
            <w:szCs w:val="24"/>
          </w:rPr>
          <w:t>a</w:t>
        </w:r>
        <w:r w:rsidRPr="004F40AC">
          <w:rPr>
            <w:sz w:val="24"/>
            <w:szCs w:val="24"/>
          </w:rPr>
          <w:t xml:space="preserve">pproved vs </w:t>
        </w:r>
        <w:r w:rsidR="00E45E3A" w:rsidRPr="004F40AC">
          <w:rPr>
            <w:sz w:val="24"/>
            <w:szCs w:val="24"/>
          </w:rPr>
          <w:t>h</w:t>
        </w:r>
        <w:r w:rsidRPr="004F40AC">
          <w:rPr>
            <w:sz w:val="24"/>
            <w:szCs w:val="24"/>
          </w:rPr>
          <w:t xml:space="preserve">istorical </w:t>
        </w:r>
        <w:r w:rsidR="00E45E3A" w:rsidRPr="004F40AC">
          <w:rPr>
            <w:sz w:val="24"/>
            <w:szCs w:val="24"/>
          </w:rPr>
          <w:t>a</w:t>
        </w:r>
        <w:r w:rsidRPr="004F40AC">
          <w:rPr>
            <w:sz w:val="24"/>
            <w:szCs w:val="24"/>
          </w:rPr>
          <w:t>ctuals (for the</w:t>
        </w:r>
        <w:r w:rsidR="00035B1D">
          <w:rPr>
            <w:sz w:val="24"/>
            <w:szCs w:val="24"/>
          </w:rPr>
          <w:t xml:space="preserve"> 5</w:t>
        </w:r>
        <w:r w:rsidRPr="004F40AC">
          <w:rPr>
            <w:sz w:val="24"/>
            <w:szCs w:val="24"/>
          </w:rPr>
          <w:t xml:space="preserve"> most recent </w:t>
        </w:r>
        <w:r w:rsidR="00E45E3A" w:rsidRPr="004F40AC">
          <w:rPr>
            <w:sz w:val="24"/>
            <w:szCs w:val="24"/>
          </w:rPr>
          <w:t>h</w:t>
        </w:r>
        <w:r w:rsidRPr="004F40AC">
          <w:rPr>
            <w:sz w:val="24"/>
            <w:szCs w:val="24"/>
          </w:rPr>
          <w:t>istorical OEB</w:t>
        </w:r>
        <w:r w:rsidR="008B5121" w:rsidRPr="004F40AC">
          <w:rPr>
            <w:sz w:val="24"/>
            <w:szCs w:val="24"/>
          </w:rPr>
          <w:t xml:space="preserve">- </w:t>
        </w:r>
        <w:r w:rsidR="00747F51" w:rsidRPr="004F40AC">
          <w:rPr>
            <w:sz w:val="24"/>
            <w:szCs w:val="24"/>
          </w:rPr>
          <w:t>a</w:t>
        </w:r>
        <w:r w:rsidRPr="004F40AC">
          <w:rPr>
            <w:sz w:val="24"/>
            <w:szCs w:val="24"/>
          </w:rPr>
          <w:t>pproved year</w:t>
        </w:r>
        <w:r w:rsidR="00D81AA2">
          <w:rPr>
            <w:sz w:val="24"/>
            <w:szCs w:val="24"/>
          </w:rPr>
          <w:t>s including the bridge year</w:t>
        </w:r>
        <w:r w:rsidRPr="004F40AC">
          <w:rPr>
            <w:sz w:val="24"/>
            <w:szCs w:val="24"/>
          </w:rPr>
          <w:t>)</w:t>
        </w:r>
      </w:ins>
    </w:p>
    <w:p w14:paraId="57DDCB27" w14:textId="20F7B7CA" w:rsidR="00ED1668" w:rsidRPr="004F40AC" w:rsidRDefault="003E2782" w:rsidP="006B0603">
      <w:pPr>
        <w:pStyle w:val="ListParagraph"/>
        <w:numPr>
          <w:ilvl w:val="0"/>
          <w:numId w:val="73"/>
        </w:numPr>
        <w:tabs>
          <w:tab w:val="left" w:pos="1041"/>
        </w:tabs>
        <w:spacing w:line="276" w:lineRule="auto"/>
        <w:rPr>
          <w:sz w:val="24"/>
          <w:szCs w:val="24"/>
        </w:rPr>
      </w:pPr>
      <w:ins w:id="2199" w:author="Author">
        <w:r w:rsidRPr="004F40AC">
          <w:rPr>
            <w:sz w:val="24"/>
            <w:szCs w:val="24"/>
          </w:rPr>
          <w:t xml:space="preserve">Test </w:t>
        </w:r>
        <w:r w:rsidR="00747F51" w:rsidRPr="004F40AC">
          <w:rPr>
            <w:sz w:val="24"/>
            <w:szCs w:val="24"/>
          </w:rPr>
          <w:t>y</w:t>
        </w:r>
        <w:r w:rsidRPr="004F40AC">
          <w:rPr>
            <w:sz w:val="24"/>
            <w:szCs w:val="24"/>
          </w:rPr>
          <w:t xml:space="preserve">ear vs most recent </w:t>
        </w:r>
        <w:r w:rsidR="00747F51" w:rsidRPr="004F40AC">
          <w:rPr>
            <w:sz w:val="24"/>
            <w:szCs w:val="24"/>
          </w:rPr>
          <w:t>h</w:t>
        </w:r>
        <w:r w:rsidRPr="004F40AC">
          <w:rPr>
            <w:sz w:val="24"/>
            <w:szCs w:val="24"/>
          </w:rPr>
          <w:t xml:space="preserve">istorical </w:t>
        </w:r>
        <w:r w:rsidR="00747F51" w:rsidRPr="004F40AC">
          <w:rPr>
            <w:sz w:val="24"/>
            <w:szCs w:val="24"/>
          </w:rPr>
          <w:t>a</w:t>
        </w:r>
        <w:r w:rsidRPr="004F40AC">
          <w:rPr>
            <w:sz w:val="24"/>
            <w:szCs w:val="24"/>
          </w:rPr>
          <w:t>ctuals</w:t>
        </w:r>
      </w:ins>
    </w:p>
    <w:p w14:paraId="6CE8BF0C" w14:textId="77777777" w:rsidR="00020689" w:rsidRPr="000D391D" w:rsidRDefault="00020689" w:rsidP="4B63997C">
      <w:pPr>
        <w:pStyle w:val="BodyText"/>
      </w:pPr>
    </w:p>
    <w:p w14:paraId="37F612F1" w14:textId="625133E9" w:rsidR="00020689" w:rsidRDefault="00C24901" w:rsidP="000F425A">
      <w:pPr>
        <w:pStyle w:val="Heading3TFR"/>
      </w:pPr>
      <w:bookmarkStart w:id="2200" w:name="_Toc199340845"/>
      <w:ins w:id="2201" w:author="Author">
        <w:r w:rsidRPr="00C24901">
          <w:t xml:space="preserve">Workforce Planning and </w:t>
        </w:r>
      </w:ins>
      <w:r w:rsidR="00020689">
        <w:t>Employee</w:t>
      </w:r>
      <w:r w:rsidR="00020689">
        <w:rPr>
          <w:spacing w:val="2"/>
        </w:rPr>
        <w:t xml:space="preserve"> </w:t>
      </w:r>
      <w:r w:rsidR="00020689">
        <w:t>Compensation</w:t>
      </w:r>
      <w:bookmarkEnd w:id="2200"/>
    </w:p>
    <w:p w14:paraId="76416A75" w14:textId="77777777" w:rsidR="00020689" w:rsidRPr="000D391D" w:rsidRDefault="00020689" w:rsidP="006B0603">
      <w:pPr>
        <w:pStyle w:val="BodyText"/>
        <w:spacing w:line="276" w:lineRule="auto"/>
        <w:rPr>
          <w:b/>
        </w:rPr>
      </w:pPr>
    </w:p>
    <w:p w14:paraId="469E1293" w14:textId="21A58E40" w:rsidR="00020689" w:rsidRDefault="00020689" w:rsidP="006B0603">
      <w:pPr>
        <w:pStyle w:val="BodyText"/>
        <w:spacing w:line="276" w:lineRule="auto"/>
        <w:ind w:right="316"/>
        <w:jc w:val="both"/>
        <w:rPr>
          <w:ins w:id="2202" w:author="Author"/>
        </w:rPr>
      </w:pPr>
      <w:r>
        <w:t>The applicant must provide information on employee complement, compensation, and benefits for both management and union</w:t>
      </w:r>
      <w:ins w:id="2203" w:author="Author">
        <w:r w:rsidR="001D533E">
          <w:t xml:space="preserve"> and</w:t>
        </w:r>
      </w:ins>
      <w:r>
        <w:t>/</w:t>
      </w:r>
      <w:ins w:id="2204" w:author="Author">
        <w:r w:rsidR="001D533E">
          <w:t xml:space="preserve">or </w:t>
        </w:r>
      </w:ins>
      <w:r>
        <w:t>non-union employees. Information on labour and compensation must include the total amount, whether expensed or capitalized.</w:t>
      </w:r>
    </w:p>
    <w:p w14:paraId="5EB153AE" w14:textId="77777777" w:rsidR="004B2B02" w:rsidRDefault="004B2B02" w:rsidP="006B0603">
      <w:pPr>
        <w:pStyle w:val="BodyText"/>
        <w:spacing w:line="276" w:lineRule="auto"/>
        <w:ind w:right="316"/>
        <w:jc w:val="both"/>
      </w:pPr>
    </w:p>
    <w:p w14:paraId="393B65D9" w14:textId="18BF744E" w:rsidR="00020689" w:rsidRDefault="00020689" w:rsidP="006B0603">
      <w:pPr>
        <w:pStyle w:val="BodyText"/>
        <w:spacing w:line="276" w:lineRule="auto"/>
        <w:ind w:right="271"/>
        <w:jc w:val="both"/>
      </w:pPr>
      <w:r>
        <w:t>Applicants may wish to review Appendix 2</w:t>
      </w:r>
      <w:ins w:id="2205" w:author="Author">
        <w:r w:rsidR="00A94492">
          <w:t>-</w:t>
        </w:r>
      </w:ins>
      <w:r>
        <w:t>K</w:t>
      </w:r>
      <w:ins w:id="2206" w:author="Author">
        <w:r w:rsidR="00D667FE">
          <w:t xml:space="preserve"> </w:t>
        </w:r>
      </w:ins>
      <w:del w:id="2207" w:author="Author">
        <w:r w:rsidDel="00D667FE">
          <w:delText xml:space="preserve"> </w:delText>
        </w:r>
      </w:del>
      <w:ins w:id="2208" w:author="Author">
        <w:r w:rsidR="00822383" w:rsidRPr="00822383">
          <w:t xml:space="preserve">– Employee Costs </w:t>
        </w:r>
      </w:ins>
      <w:r>
        <w:t xml:space="preserve">to the </w:t>
      </w:r>
      <w:ins w:id="2209" w:author="Author">
        <w:r w:rsidR="00BD1883" w:rsidRPr="00E22ACA">
          <w:fldChar w:fldCharType="begin"/>
        </w:r>
        <w:r w:rsidR="00BD1883" w:rsidRPr="00E22ACA">
          <w:instrText>HYPERLINK "https://www.oeb.ca/regulatory-rules-and-documents/rules-codes-and-requirements/filing-requirements-transmission-distribution-applications"</w:instrText>
        </w:r>
        <w:r w:rsidR="00BD1883" w:rsidRPr="00E22ACA">
          <w:fldChar w:fldCharType="separate"/>
        </w:r>
        <w:r w:rsidR="00BD1883" w:rsidRPr="00E22ACA">
          <w:rPr>
            <w:rStyle w:val="Hyperlink"/>
          </w:rPr>
          <w:t>Filing Requirements for Electricity Distribution Rate Applications</w:t>
        </w:r>
        <w:r w:rsidR="00BD1883" w:rsidRPr="00E22ACA">
          <w:fldChar w:fldCharType="end"/>
        </w:r>
        <w:r w:rsidR="00BD1883" w:rsidRPr="00E22ACA">
          <w:t xml:space="preserve"> </w:t>
        </w:r>
      </w:ins>
      <w:del w:id="2210" w:author="Author">
        <w:r w:rsidDel="00BD1883">
          <w:delText xml:space="preserve">Filing Requirements for Distributors </w:delText>
        </w:r>
      </w:del>
      <w:r>
        <w:t>as a guide as to how this information should be presented.</w:t>
      </w:r>
    </w:p>
    <w:p w14:paraId="36BF0482" w14:textId="77777777" w:rsidR="00020689" w:rsidRPr="000D391D" w:rsidRDefault="00020689" w:rsidP="006B0603">
      <w:pPr>
        <w:pStyle w:val="BodyText"/>
        <w:spacing w:line="276" w:lineRule="auto"/>
      </w:pPr>
    </w:p>
    <w:p w14:paraId="591CBE6D" w14:textId="27ADA4CC" w:rsidR="00020689" w:rsidDel="00151457" w:rsidRDefault="00020689" w:rsidP="006B0603">
      <w:pPr>
        <w:pStyle w:val="BodyText"/>
        <w:spacing w:line="276" w:lineRule="auto"/>
        <w:ind w:right="814"/>
        <w:rPr>
          <w:del w:id="2211" w:author="Author"/>
        </w:rPr>
      </w:pPr>
      <w:del w:id="2212" w:author="Author">
        <w:r w:rsidDel="006A6EE4">
          <w:delText>Applicants must provide</w:delText>
        </w:r>
      </w:del>
      <w:ins w:id="2213" w:author="Author">
        <w:r w:rsidR="006A6EE4">
          <w:t>The OEB expects</w:t>
        </w:r>
        <w:r w:rsidR="00BD2C6B">
          <w:t xml:space="preserve"> that transmitters will provide</w:t>
        </w:r>
      </w:ins>
      <w:r>
        <w:t xml:space="preserve"> a description of their </w:t>
      </w:r>
      <w:ins w:id="2214" w:author="Author">
        <w:r w:rsidR="00BD2C6B">
          <w:t xml:space="preserve">proposed workforce </w:t>
        </w:r>
        <w:r w:rsidR="00FE16B6">
          <w:t xml:space="preserve">plans, including </w:t>
        </w:r>
      </w:ins>
      <w:r>
        <w:t>compensation strategy</w:t>
      </w:r>
      <w:ins w:id="2215" w:author="Author">
        <w:r w:rsidR="00FE16B6">
          <w:t xml:space="preserve"> and any changes </w:t>
        </w:r>
        <w:r w:rsidR="00961140">
          <w:t>from the previous plan.</w:t>
        </w:r>
      </w:ins>
      <w:del w:id="2216" w:author="Author">
        <w:r w:rsidDel="00FE16B6">
          <w:delText>,</w:delText>
        </w:r>
      </w:del>
      <w:r>
        <w:t xml:space="preserve"> </w:t>
      </w:r>
      <w:ins w:id="2217" w:author="Author">
        <w:r w:rsidR="00D025EF">
          <w:t>Transmitters must discuss the outcomes of previous plans and how those outcomes have impacted their proposed plans including an explanation of the reasons for all material changes to FTE numbers and compensation.</w:t>
        </w:r>
        <w:r w:rsidR="00684662">
          <w:t xml:space="preserve"> </w:t>
        </w:r>
      </w:ins>
      <w:del w:id="2218" w:author="Author">
        <w:r w:rsidDel="00D025EF">
          <w:delText xml:space="preserve">and clearly explain the reasons for all material changes to head count and compensation and the outcomes expected from these changes. </w:delText>
        </w:r>
      </w:del>
      <w:r>
        <w:t xml:space="preserve">A complete explanation </w:t>
      </w:r>
      <w:ins w:id="2219" w:author="Author">
        <w:r w:rsidR="008078B4">
          <w:t xml:space="preserve">for all years </w:t>
        </w:r>
      </w:ins>
      <w:r>
        <w:t>includes:</w:t>
      </w:r>
    </w:p>
    <w:p w14:paraId="761C56EE" w14:textId="77777777" w:rsidR="00151457" w:rsidRDefault="00151457" w:rsidP="006B0603">
      <w:pPr>
        <w:pStyle w:val="BodyText"/>
        <w:spacing w:line="276" w:lineRule="auto"/>
        <w:ind w:right="814"/>
        <w:rPr>
          <w:ins w:id="2220" w:author="Author"/>
        </w:rPr>
      </w:pPr>
    </w:p>
    <w:p w14:paraId="28303FCF" w14:textId="77777777" w:rsidR="00C062F6" w:rsidRDefault="00C062F6" w:rsidP="006B0603">
      <w:pPr>
        <w:pStyle w:val="BodyText"/>
        <w:spacing w:line="276" w:lineRule="auto"/>
        <w:ind w:right="814"/>
      </w:pPr>
    </w:p>
    <w:p w14:paraId="4180F424" w14:textId="582C6049" w:rsidR="00020689" w:rsidRPr="00C062F6" w:rsidDel="00CF439E" w:rsidRDefault="00D13AF3" w:rsidP="006B0603">
      <w:pPr>
        <w:pStyle w:val="ListParagraph"/>
        <w:numPr>
          <w:ilvl w:val="0"/>
          <w:numId w:val="47"/>
        </w:numPr>
        <w:tabs>
          <w:tab w:val="left" w:pos="939"/>
          <w:tab w:val="left" w:pos="940"/>
        </w:tabs>
        <w:spacing w:line="276" w:lineRule="auto"/>
        <w:ind w:right="114"/>
        <w:rPr>
          <w:del w:id="2221" w:author="Author"/>
          <w:sz w:val="24"/>
          <w:szCs w:val="24"/>
        </w:rPr>
        <w:sectPr w:rsidR="00020689" w:rsidRPr="00C062F6" w:rsidDel="00CF439E" w:rsidSect="00020689">
          <w:pgSz w:w="12240" w:h="15840"/>
          <w:pgMar w:top="1340" w:right="1320" w:bottom="1300" w:left="1220" w:header="528" w:footer="1107" w:gutter="0"/>
          <w:cols w:space="720"/>
        </w:sectPr>
      </w:pPr>
      <w:ins w:id="2222" w:author="Author">
        <w:r>
          <w:rPr>
            <w:sz w:val="24"/>
            <w:szCs w:val="24"/>
          </w:rPr>
          <w:t>V</w:t>
        </w:r>
      </w:ins>
      <w:del w:id="2223" w:author="Author">
        <w:r w:rsidR="00020689" w:rsidRPr="00CF439E" w:rsidDel="00D13AF3">
          <w:rPr>
            <w:sz w:val="24"/>
            <w:szCs w:val="24"/>
          </w:rPr>
          <w:delText>Year over year v</w:delText>
        </w:r>
      </w:del>
      <w:r w:rsidR="00020689" w:rsidRPr="00CF439E">
        <w:rPr>
          <w:sz w:val="24"/>
          <w:szCs w:val="24"/>
        </w:rPr>
        <w:t xml:space="preserve">ariances with an explanation of contributing factors, inflation rates used for forecasts, and </w:t>
      </w:r>
      <w:ins w:id="2224" w:author="Author">
        <w:r w:rsidR="00493E41">
          <w:rPr>
            <w:sz w:val="24"/>
            <w:szCs w:val="24"/>
          </w:rPr>
          <w:t xml:space="preserve">hiring </w:t>
        </w:r>
      </w:ins>
      <w:del w:id="2225" w:author="Author">
        <w:r w:rsidR="00020689" w:rsidRPr="00CF439E" w:rsidDel="00493E41">
          <w:rPr>
            <w:sz w:val="24"/>
            <w:szCs w:val="24"/>
          </w:rPr>
          <w:delText xml:space="preserve">the </w:delText>
        </w:r>
      </w:del>
      <w:r w:rsidR="00020689" w:rsidRPr="00CF439E">
        <w:rPr>
          <w:sz w:val="24"/>
          <w:szCs w:val="24"/>
        </w:rPr>
        <w:t>plan</w:t>
      </w:r>
      <w:ins w:id="2226" w:author="Author">
        <w:r w:rsidR="00CE2FF2">
          <w:rPr>
            <w:sz w:val="24"/>
            <w:szCs w:val="24"/>
          </w:rPr>
          <w:t>s</w:t>
        </w:r>
      </w:ins>
      <w:r w:rsidR="00020689" w:rsidRPr="00CF439E">
        <w:rPr>
          <w:sz w:val="24"/>
          <w:szCs w:val="24"/>
        </w:rPr>
        <w:t xml:space="preserve"> for </w:t>
      </w:r>
      <w:del w:id="2227" w:author="Author">
        <w:r w:rsidR="00020689" w:rsidRPr="00CF439E" w:rsidDel="00CE2FF2">
          <w:rPr>
            <w:sz w:val="24"/>
            <w:szCs w:val="24"/>
          </w:rPr>
          <w:delText xml:space="preserve">any </w:delText>
        </w:r>
      </w:del>
      <w:r w:rsidR="00020689" w:rsidRPr="00CF439E">
        <w:rPr>
          <w:sz w:val="24"/>
          <w:szCs w:val="24"/>
        </w:rPr>
        <w:t>new</w:t>
      </w:r>
      <w:r w:rsidR="00020689" w:rsidRPr="00CF439E">
        <w:rPr>
          <w:spacing w:val="15"/>
          <w:sz w:val="24"/>
          <w:szCs w:val="24"/>
        </w:rPr>
        <w:t xml:space="preserve"> </w:t>
      </w:r>
      <w:r w:rsidR="00020689" w:rsidRPr="00CF439E">
        <w:rPr>
          <w:sz w:val="24"/>
          <w:szCs w:val="24"/>
        </w:rPr>
        <w:t>employees</w:t>
      </w:r>
      <w:ins w:id="2228" w:author="Author">
        <w:r w:rsidR="00CE2FF2">
          <w:rPr>
            <w:sz w:val="24"/>
            <w:szCs w:val="24"/>
          </w:rPr>
          <w:t>.</w:t>
        </w:r>
        <w:r w:rsidR="00CF439E" w:rsidRPr="00CF439E">
          <w:rPr>
            <w:sz w:val="24"/>
            <w:szCs w:val="24"/>
          </w:rPr>
          <w:t xml:space="preserve">  </w:t>
        </w:r>
      </w:ins>
    </w:p>
    <w:p w14:paraId="1813665B" w14:textId="77777777" w:rsidR="00CF439E" w:rsidRDefault="00CF439E" w:rsidP="006B0603">
      <w:pPr>
        <w:pStyle w:val="ListParagraph"/>
        <w:numPr>
          <w:ilvl w:val="0"/>
          <w:numId w:val="47"/>
        </w:numPr>
        <w:tabs>
          <w:tab w:val="left" w:pos="939"/>
          <w:tab w:val="left" w:pos="940"/>
        </w:tabs>
        <w:spacing w:line="276" w:lineRule="auto"/>
        <w:ind w:right="114"/>
        <w:rPr>
          <w:ins w:id="2229" w:author="Author"/>
          <w:sz w:val="24"/>
          <w:szCs w:val="24"/>
        </w:rPr>
      </w:pPr>
    </w:p>
    <w:p w14:paraId="01ED5C37" w14:textId="3F16C355" w:rsidR="000C7131" w:rsidRPr="00CF439E" w:rsidRDefault="00020689" w:rsidP="006B0603">
      <w:pPr>
        <w:pStyle w:val="ListParagraph"/>
        <w:numPr>
          <w:ilvl w:val="0"/>
          <w:numId w:val="47"/>
        </w:numPr>
        <w:tabs>
          <w:tab w:val="left" w:pos="939"/>
          <w:tab w:val="left" w:pos="940"/>
        </w:tabs>
        <w:spacing w:line="276" w:lineRule="auto"/>
        <w:ind w:right="114"/>
        <w:rPr>
          <w:sz w:val="24"/>
          <w:szCs w:val="24"/>
        </w:rPr>
      </w:pPr>
      <w:r w:rsidRPr="00CF439E">
        <w:rPr>
          <w:sz w:val="24"/>
          <w:szCs w:val="24"/>
        </w:rPr>
        <w:t xml:space="preserve">Basis for performance pay, </w:t>
      </w:r>
      <w:ins w:id="2230" w:author="Author">
        <w:r w:rsidR="00C4183F">
          <w:rPr>
            <w:sz w:val="24"/>
            <w:szCs w:val="24"/>
          </w:rPr>
          <w:t xml:space="preserve">eligible </w:t>
        </w:r>
        <w:r w:rsidR="006536B4">
          <w:rPr>
            <w:sz w:val="24"/>
            <w:szCs w:val="24"/>
          </w:rPr>
          <w:t xml:space="preserve">employee groups, </w:t>
        </w:r>
      </w:ins>
      <w:r w:rsidRPr="00CF439E">
        <w:rPr>
          <w:sz w:val="24"/>
          <w:szCs w:val="24"/>
        </w:rPr>
        <w:t>goals, measures, and review processes for any pay-</w:t>
      </w:r>
      <w:del w:id="2231" w:author="Author">
        <w:r w:rsidRPr="00CF439E" w:rsidDel="006536B4">
          <w:rPr>
            <w:sz w:val="24"/>
            <w:szCs w:val="24"/>
          </w:rPr>
          <w:delText xml:space="preserve"> </w:delText>
        </w:r>
      </w:del>
      <w:r w:rsidRPr="00CF439E">
        <w:rPr>
          <w:sz w:val="24"/>
          <w:szCs w:val="24"/>
        </w:rPr>
        <w:t>for-performance plans</w:t>
      </w:r>
      <w:ins w:id="2232" w:author="Author">
        <w:r w:rsidR="00FB575C">
          <w:rPr>
            <w:sz w:val="24"/>
            <w:szCs w:val="24"/>
          </w:rPr>
          <w:t>.</w:t>
        </w:r>
      </w:ins>
      <w:del w:id="2233" w:author="Author">
        <w:r w:rsidRPr="00CF439E" w:rsidDel="00FB575C">
          <w:rPr>
            <w:sz w:val="24"/>
            <w:szCs w:val="24"/>
          </w:rPr>
          <w:delText>, including evidence of rational linkages between individual performance goals, company objectives and intended regulatory outcomes for the</w:delText>
        </w:r>
        <w:r w:rsidRPr="00CF439E" w:rsidDel="00FB575C">
          <w:rPr>
            <w:spacing w:val="1"/>
            <w:sz w:val="24"/>
            <w:szCs w:val="24"/>
          </w:rPr>
          <w:delText xml:space="preserve"> </w:delText>
        </w:r>
        <w:r w:rsidRPr="00CF439E" w:rsidDel="00FB575C">
          <w:rPr>
            <w:sz w:val="24"/>
            <w:szCs w:val="24"/>
          </w:rPr>
          <w:delText>sector</w:delText>
        </w:r>
      </w:del>
    </w:p>
    <w:p w14:paraId="527F7907" w14:textId="6F9071D6" w:rsidR="00020689" w:rsidRPr="000C7131" w:rsidRDefault="00020689" w:rsidP="006B0603">
      <w:pPr>
        <w:pStyle w:val="ListParagraph"/>
        <w:numPr>
          <w:ilvl w:val="0"/>
          <w:numId w:val="47"/>
        </w:numPr>
        <w:tabs>
          <w:tab w:val="left" w:pos="939"/>
          <w:tab w:val="left" w:pos="940"/>
        </w:tabs>
        <w:spacing w:line="276" w:lineRule="auto"/>
        <w:ind w:right="114"/>
        <w:rPr>
          <w:sz w:val="24"/>
          <w:szCs w:val="24"/>
        </w:rPr>
      </w:pPr>
      <w:r w:rsidRPr="4B63997C">
        <w:rPr>
          <w:sz w:val="24"/>
          <w:szCs w:val="24"/>
        </w:rPr>
        <w:t>Any relevant studies conducted by or for the applicant (e.g., compensation benchmarking)</w:t>
      </w:r>
      <w:ins w:id="2234" w:author="Author">
        <w:r w:rsidR="00151457">
          <w:rPr>
            <w:sz w:val="24"/>
            <w:szCs w:val="24"/>
          </w:rPr>
          <w:t>.</w:t>
        </w:r>
      </w:ins>
    </w:p>
    <w:p w14:paraId="0D24DE9F" w14:textId="77777777" w:rsidR="000C7131" w:rsidRPr="000D391D" w:rsidRDefault="000C7131" w:rsidP="006B0603">
      <w:pPr>
        <w:pStyle w:val="BodyText"/>
        <w:spacing w:line="276" w:lineRule="auto"/>
        <w:ind w:right="307"/>
      </w:pPr>
    </w:p>
    <w:p w14:paraId="2A26FFB9" w14:textId="73793CF8" w:rsidR="00020689" w:rsidRDefault="00020689" w:rsidP="006B0603">
      <w:pPr>
        <w:pStyle w:val="BodyText"/>
        <w:spacing w:line="276" w:lineRule="auto"/>
        <w:ind w:right="307"/>
      </w:pPr>
      <w:r>
        <w:t xml:space="preserve">Applicants who are virtual utilities (i.e. utilities that have outsourced </w:t>
      </w:r>
      <w:proofErr w:type="gramStart"/>
      <w:r>
        <w:t>the majority of</w:t>
      </w:r>
      <w:proofErr w:type="gramEnd"/>
      <w:r>
        <w:t xml:space="preserve"> functions, including employees to affiliates) must also provide these details in relation to the employees who are doing the work of the regulated utility. The status of pension funding and all assumptions used in the analysis must be provided.</w:t>
      </w:r>
    </w:p>
    <w:p w14:paraId="1EDC6E59" w14:textId="77777777" w:rsidR="000C7131" w:rsidRPr="000D391D" w:rsidRDefault="000C7131" w:rsidP="006B0603">
      <w:pPr>
        <w:pStyle w:val="BodyText"/>
        <w:spacing w:line="276" w:lineRule="auto"/>
        <w:ind w:right="162"/>
      </w:pPr>
    </w:p>
    <w:p w14:paraId="1E23EE36" w14:textId="6508D4E6" w:rsidR="00020689" w:rsidRDefault="00020689" w:rsidP="006B0603">
      <w:pPr>
        <w:pStyle w:val="BodyText"/>
        <w:spacing w:line="276" w:lineRule="auto"/>
        <w:ind w:right="162"/>
      </w:pPr>
      <w:r>
        <w:t>Where there are three or fewer employees in any category, the applicant must aggregate this category with the category to which it is most closely related. This higher level of aggregation must be continued, if required, to ensure that no category contains three or fewer employees.</w:t>
      </w:r>
    </w:p>
    <w:p w14:paraId="2BDE64A3" w14:textId="77777777" w:rsidR="00DA5F81" w:rsidRPr="000D391D" w:rsidRDefault="00DA5F81" w:rsidP="006B0603">
      <w:pPr>
        <w:pStyle w:val="BodyText"/>
        <w:spacing w:line="276" w:lineRule="auto"/>
        <w:ind w:right="309"/>
      </w:pPr>
    </w:p>
    <w:p w14:paraId="57A65867" w14:textId="3FDF0BE8" w:rsidR="00972CE4" w:rsidRDefault="00020689" w:rsidP="006B0603">
      <w:pPr>
        <w:pStyle w:val="BodyText"/>
        <w:spacing w:line="276" w:lineRule="auto"/>
        <w:ind w:right="309"/>
        <w:rPr>
          <w:ins w:id="2235" w:author="Author"/>
        </w:rPr>
      </w:pPr>
      <w:r>
        <w:t>The applicant must provide details of employee benefit programs, including pensions</w:t>
      </w:r>
      <w:ins w:id="2236" w:author="Author">
        <w:r w:rsidR="006F024B">
          <w:t xml:space="preserve">, </w:t>
        </w:r>
        <w:r w:rsidR="006F0ADB" w:rsidRPr="006F0ADB">
          <w:t>other post-employment retirement benefits (OPEBs),</w:t>
        </w:r>
      </w:ins>
      <w:r>
        <w:t xml:space="preserve"> and other costs charged to OM&amp;A</w:t>
      </w:r>
      <w:ins w:id="2237" w:author="Author">
        <w:r w:rsidR="00A95A96">
          <w:t xml:space="preserve">. </w:t>
        </w:r>
        <w:r w:rsidR="00972CE4">
          <w:t xml:space="preserve">A breakdown of the pension and OPEBs amounts included in OM&amp;A and capital </w:t>
        </w:r>
      </w:ins>
    </w:p>
    <w:p w14:paraId="4EEB2238" w14:textId="52AD87F1" w:rsidR="00625135" w:rsidRDefault="00972CE4" w:rsidP="006B0603">
      <w:pPr>
        <w:pStyle w:val="BodyText"/>
        <w:spacing w:line="276" w:lineRule="auto"/>
        <w:ind w:right="309"/>
        <w:rPr>
          <w:ins w:id="2238" w:author="Author"/>
        </w:rPr>
      </w:pPr>
      <w:ins w:id="2239" w:author="Author">
        <w:r>
          <w:t>must be provided</w:t>
        </w:r>
      </w:ins>
      <w:r w:rsidR="00020689">
        <w:t xml:space="preserve"> for the last OEB-approved rebasing application, </w:t>
      </w:r>
      <w:ins w:id="2240" w:author="Author">
        <w:r w:rsidR="003E52D7">
          <w:t xml:space="preserve">and for </w:t>
        </w:r>
      </w:ins>
      <w:r w:rsidR="00020689">
        <w:t>historical, bridge and test years. The most recent actuary report(s) must be included in the pre-filed evidence</w:t>
      </w:r>
      <w:ins w:id="2241" w:author="Author">
        <w:r w:rsidR="008E52F8">
          <w:t xml:space="preserve"> </w:t>
        </w:r>
        <w:r w:rsidR="008E52F8" w:rsidRPr="008E52F8">
          <w:t>and be reconciled with the pension and OPEBs amounts (as applicable)</w:t>
        </w:r>
      </w:ins>
      <w:r w:rsidR="00020689">
        <w:t>.</w:t>
      </w:r>
      <w:ins w:id="2242" w:author="Author">
        <w:r w:rsidR="00625135">
          <w:t xml:space="preserve"> </w:t>
        </w:r>
      </w:ins>
      <w:del w:id="2243" w:author="Author">
        <w:r w:rsidR="00020689" w:rsidDel="00625135">
          <w:delText xml:space="preserve"> </w:delText>
        </w:r>
      </w:del>
      <w:ins w:id="2244" w:author="Author">
        <w:r w:rsidR="00625135">
          <w:t xml:space="preserve">The basis on which pension and OPEBs amounts are forecast for the bridge and test </w:t>
        </w:r>
      </w:ins>
    </w:p>
    <w:p w14:paraId="4E831B29" w14:textId="4E1F4D1C" w:rsidR="00020689" w:rsidRDefault="00625135" w:rsidP="006B0603">
      <w:pPr>
        <w:pStyle w:val="BodyText"/>
        <w:spacing w:line="276" w:lineRule="auto"/>
        <w:ind w:right="309"/>
        <w:rPr>
          <w:ins w:id="2245" w:author="Author"/>
        </w:rPr>
      </w:pPr>
      <w:ins w:id="2246" w:author="Author">
        <w:r>
          <w:t xml:space="preserve">years must also be explained. </w:t>
        </w:r>
      </w:ins>
      <w:r w:rsidR="00020689">
        <w:t xml:space="preserve">What is </w:t>
      </w:r>
      <w:ins w:id="2247" w:author="Author">
        <w:r w:rsidR="00CD4D14">
          <w:t>documented</w:t>
        </w:r>
      </w:ins>
      <w:del w:id="2248" w:author="Author">
        <w:r w:rsidR="00020689" w:rsidDel="00CD4D14">
          <w:delText>disclosed</w:delText>
        </w:r>
      </w:del>
      <w:r w:rsidR="00020689">
        <w:t xml:space="preserve"> in the tax section of the </w:t>
      </w:r>
      <w:del w:id="2249" w:author="Author">
        <w:r w:rsidR="00020689" w:rsidDel="00DC3396">
          <w:delText xml:space="preserve">pre-filed </w:delText>
        </w:r>
      </w:del>
      <w:r w:rsidR="00020689">
        <w:t>evidence must agree with this analysis.</w:t>
      </w:r>
    </w:p>
    <w:p w14:paraId="069E9327" w14:textId="77777777" w:rsidR="00EA2F28" w:rsidRDefault="00EA2F28" w:rsidP="006B0603">
      <w:pPr>
        <w:pStyle w:val="BodyText"/>
        <w:spacing w:line="276" w:lineRule="auto"/>
        <w:ind w:right="309"/>
        <w:rPr>
          <w:ins w:id="2250" w:author="Author"/>
        </w:rPr>
      </w:pPr>
    </w:p>
    <w:p w14:paraId="365B7725" w14:textId="32505377" w:rsidR="00EA2F28" w:rsidDel="006B0603" w:rsidRDefault="00EA2F28" w:rsidP="006B0603">
      <w:pPr>
        <w:pStyle w:val="BodyText"/>
        <w:spacing w:line="276" w:lineRule="auto"/>
        <w:ind w:right="309"/>
        <w:rPr>
          <w:del w:id="2251" w:author="Author"/>
        </w:rPr>
      </w:pPr>
      <w:ins w:id="2252" w:author="Author">
        <w:r>
          <w:t xml:space="preserve">On September 14, 2017, the OEB issued its report on </w:t>
        </w:r>
        <w:r w:rsidR="00FE3315">
          <w:fldChar w:fldCharType="begin"/>
        </w:r>
        <w:r w:rsidR="00FE3315">
          <w:instrText>HYPERLINK "https://www.oeb.ca/sites/default/files/Report-of-the-Board-Pension-OPEB-20170914.pdf"</w:instrText>
        </w:r>
        <w:r w:rsidR="00FE3315">
          <w:fldChar w:fldCharType="separate"/>
        </w:r>
        <w:r w:rsidRPr="00FE3315">
          <w:rPr>
            <w:rStyle w:val="Hyperlink"/>
          </w:rPr>
          <w:t>Regulatory Treatment of Pension and Other Post-employment Benefits (OPEBs) Costs</w:t>
        </w:r>
        <w:r w:rsidR="00FE3315">
          <w:fldChar w:fldCharType="end"/>
        </w:r>
        <w:r>
          <w:t xml:space="preserve">. A </w:t>
        </w:r>
        <w:r w:rsidR="00615854">
          <w:t>transmitter</w:t>
        </w:r>
        <w:r>
          <w:t xml:space="preserve"> is to be guided by this report in determining its pension and OPEB costs that it is requesting be recovered through rates in its application. The </w:t>
        </w:r>
        <w:r w:rsidR="00726B53">
          <w:t>transmitter</w:t>
        </w:r>
        <w:r>
          <w:t xml:space="preserve"> must clearly indicate if pension and OPEB costs are proposed to be recovered using the default accrual basis or the cash basis. If a </w:t>
        </w:r>
        <w:r w:rsidR="0081010F">
          <w:t>transmitter</w:t>
        </w:r>
        <w:r>
          <w:t xml:space="preserve"> is proposing to calculate pension and OPEB expenses based on the cash method, it must provide sufficient supporting rationale and evidence for doing so. If a </w:t>
        </w:r>
        <w:r w:rsidR="0081010F">
          <w:t>transmitter</w:t>
        </w:r>
        <w:r>
          <w:t xml:space="preserve"> is proposing to change the basis in which pension and OPEB costs are included in OM&amp;A from its last rebasing application (e.g., from cash to accrual), it must quantify the impact of the change. For all circumstances, the </w:t>
        </w:r>
        <w:r w:rsidR="004A4D70">
          <w:t>transmitter</w:t>
        </w:r>
        <w:r>
          <w:t xml:space="preserve"> must file the evidence required by the OEB to support the quantum of pension and OPEB costs in the test year.</w:t>
        </w:r>
      </w:ins>
    </w:p>
    <w:p w14:paraId="4DADF523" w14:textId="77777777" w:rsidR="006B0603" w:rsidRDefault="006B0603" w:rsidP="006B0603">
      <w:pPr>
        <w:pStyle w:val="BodyText"/>
        <w:spacing w:line="276" w:lineRule="auto"/>
        <w:ind w:right="309"/>
        <w:rPr>
          <w:ins w:id="2253" w:author="Author"/>
        </w:rPr>
      </w:pPr>
    </w:p>
    <w:p w14:paraId="16B5D754" w14:textId="130FA78A" w:rsidR="00020689" w:rsidRPr="00B43525" w:rsidRDefault="00020689" w:rsidP="006B0603">
      <w:pPr>
        <w:pStyle w:val="BodyText"/>
        <w:spacing w:line="276" w:lineRule="auto"/>
        <w:ind w:right="309"/>
      </w:pPr>
    </w:p>
    <w:p w14:paraId="72A1B258" w14:textId="5783A4FF" w:rsidR="00902E69" w:rsidRDefault="00020689" w:rsidP="000F425A">
      <w:pPr>
        <w:pStyle w:val="Heading3TFR"/>
        <w:rPr>
          <w:ins w:id="2254" w:author="Author"/>
        </w:rPr>
      </w:pPr>
      <w:bookmarkStart w:id="2255" w:name="_Toc199340846"/>
      <w:r>
        <w:t>Shared Services and Corporate Cost</w:t>
      </w:r>
      <w:r>
        <w:rPr>
          <w:spacing w:val="7"/>
        </w:rPr>
        <w:t xml:space="preserve"> </w:t>
      </w:r>
      <w:r>
        <w:t>Allocation</w:t>
      </w:r>
      <w:bookmarkEnd w:id="2255"/>
    </w:p>
    <w:p w14:paraId="0D22A1FA" w14:textId="2FA7E433" w:rsidR="006B0603" w:rsidRPr="00902E69" w:rsidDel="00B41657" w:rsidRDefault="00B41657" w:rsidP="006B0603">
      <w:pPr>
        <w:pStyle w:val="Heading3TFR"/>
        <w:numPr>
          <w:ilvl w:val="0"/>
          <w:numId w:val="0"/>
        </w:numPr>
        <w:ind w:left="721"/>
        <w:rPr>
          <w:del w:id="2256" w:author="Author"/>
        </w:rPr>
      </w:pPr>
      <w:ins w:id="2257" w:author="Author">
        <w:r>
          <w:br/>
        </w:r>
      </w:ins>
    </w:p>
    <w:p w14:paraId="65BAB27F" w14:textId="77777777" w:rsidR="00902E69" w:rsidRPr="00902E69" w:rsidRDefault="00902E69" w:rsidP="006B0603">
      <w:pPr>
        <w:pStyle w:val="Heading3"/>
        <w:tabs>
          <w:tab w:val="left" w:pos="940"/>
        </w:tabs>
        <w:spacing w:line="276" w:lineRule="auto"/>
        <w:rPr>
          <w:del w:id="2258" w:author="Author"/>
        </w:rPr>
      </w:pPr>
    </w:p>
    <w:p w14:paraId="58913A3A" w14:textId="46853B07" w:rsidR="00020689" w:rsidDel="00E60EC9" w:rsidRDefault="00020689" w:rsidP="006B0603">
      <w:pPr>
        <w:pStyle w:val="BodyText"/>
        <w:spacing w:line="276" w:lineRule="auto"/>
        <w:ind w:right="402"/>
        <w:rPr>
          <w:del w:id="2259" w:author="Author"/>
        </w:rPr>
      </w:pPr>
      <w:r>
        <w:t xml:space="preserve">Shared services </w:t>
      </w:r>
      <w:ins w:id="2260" w:author="Author">
        <w:r w:rsidR="00B85773">
          <w:t>are ‘shared corporate services’ as defined in the Affiliate Relationships</w:t>
        </w:r>
        <w:r w:rsidR="00E60EC9">
          <w:t xml:space="preserve"> </w:t>
        </w:r>
        <w:r w:rsidR="00B85773">
          <w:t>Code (ARC).</w:t>
        </w:r>
      </w:ins>
      <w:del w:id="2261" w:author="Author">
        <w:r w:rsidDel="00B85773">
          <w:delText>is defined as the concentration of a company’s resources performing activities (typically spread across the organization) in order to service affiliates (including a parent company) with the intention of achieving lower costs and higher service levels.</w:delText>
        </w:r>
      </w:del>
      <w:ins w:id="2262" w:author="Author">
        <w:r w:rsidR="00E60EC9">
          <w:t xml:space="preserve"> </w:t>
        </w:r>
      </w:ins>
    </w:p>
    <w:p w14:paraId="5673986A" w14:textId="77777777" w:rsidR="00020689" w:rsidRPr="000D391D" w:rsidDel="00E60EC9" w:rsidRDefault="00020689" w:rsidP="006B0603">
      <w:pPr>
        <w:pStyle w:val="BodyText"/>
        <w:spacing w:line="276" w:lineRule="auto"/>
        <w:rPr>
          <w:del w:id="2263" w:author="Author"/>
        </w:rPr>
      </w:pPr>
    </w:p>
    <w:p w14:paraId="2BAAF014" w14:textId="4DB3A7D3" w:rsidR="00020689" w:rsidRDefault="00020689" w:rsidP="006B0603">
      <w:pPr>
        <w:pStyle w:val="BodyText"/>
        <w:spacing w:line="276" w:lineRule="auto"/>
        <w:ind w:right="402"/>
        <w:rPr>
          <w:ins w:id="2264" w:author="Author"/>
        </w:rPr>
      </w:pPr>
      <w:r>
        <w:t xml:space="preserve">The applicant must identify all shared services among the affiliated entities, including the extent to which the applicant is a </w:t>
      </w:r>
      <w:del w:id="2265" w:author="Author">
        <w:r w:rsidDel="00E60EC9">
          <w:delText>“</w:delText>
        </w:r>
      </w:del>
      <w:r>
        <w:t>virtual</w:t>
      </w:r>
      <w:del w:id="2266" w:author="Author">
        <w:r w:rsidDel="00E60EC9">
          <w:delText>”</w:delText>
        </w:r>
      </w:del>
      <w:r>
        <w:t xml:space="preserve"> utility</w:t>
      </w:r>
      <w:ins w:id="2267" w:author="Author">
        <w:r w:rsidR="00F460A2">
          <w:t xml:space="preserve"> and justify its proposed shared services and corporate allocation in</w:t>
        </w:r>
        <w:r w:rsidR="00DE3211">
          <w:t xml:space="preserve"> </w:t>
        </w:r>
        <w:r w:rsidR="00F460A2">
          <w:t>detail.</w:t>
        </w:r>
      </w:ins>
      <w:del w:id="2268" w:author="Author">
        <w:r w:rsidDel="00F460A2">
          <w:delText>.</w:delText>
        </w:r>
      </w:del>
    </w:p>
    <w:p w14:paraId="3B3B5934" w14:textId="77777777" w:rsidR="006B0603" w:rsidRDefault="006B0603" w:rsidP="006B0603">
      <w:pPr>
        <w:pStyle w:val="BodyText"/>
        <w:spacing w:line="276" w:lineRule="auto"/>
        <w:ind w:right="402"/>
        <w:rPr>
          <w:ins w:id="2269" w:author="Author"/>
        </w:rPr>
      </w:pPr>
    </w:p>
    <w:p w14:paraId="439A3E0E" w14:textId="043EEE85" w:rsidR="00DE3211" w:rsidRDefault="00DE3211" w:rsidP="006B0603">
      <w:pPr>
        <w:pStyle w:val="BodyText"/>
        <w:spacing w:line="276" w:lineRule="auto"/>
        <w:ind w:right="402"/>
        <w:rPr>
          <w:ins w:id="2270" w:author="Author"/>
        </w:rPr>
      </w:pPr>
      <w:ins w:id="2271" w:author="Author">
        <w:r>
          <w:t>For shared services among affiliated entities, a transmitter must provide at a minimum:</w:t>
        </w:r>
      </w:ins>
    </w:p>
    <w:p w14:paraId="2A7E22CF" w14:textId="77777777" w:rsidR="00BA5E15" w:rsidRDefault="00BA5E15" w:rsidP="006B0603">
      <w:pPr>
        <w:pStyle w:val="BodyText"/>
        <w:spacing w:line="276" w:lineRule="auto"/>
        <w:ind w:right="402"/>
        <w:rPr>
          <w:ins w:id="2272" w:author="Author"/>
        </w:rPr>
      </w:pPr>
    </w:p>
    <w:p w14:paraId="48C2FBA7" w14:textId="77777777" w:rsidR="00DE3211" w:rsidRDefault="00DE3211" w:rsidP="006B0603">
      <w:pPr>
        <w:pStyle w:val="BodyText"/>
        <w:numPr>
          <w:ilvl w:val="0"/>
          <w:numId w:val="74"/>
        </w:numPr>
        <w:spacing w:line="276" w:lineRule="auto"/>
        <w:ind w:right="402"/>
        <w:rPr>
          <w:ins w:id="2273" w:author="Author"/>
        </w:rPr>
      </w:pPr>
      <w:ins w:id="2274" w:author="Author">
        <w:r>
          <w:t>The type of service provided or received.</w:t>
        </w:r>
      </w:ins>
    </w:p>
    <w:p w14:paraId="4C8A484E" w14:textId="495DE16A" w:rsidR="00DE3211" w:rsidRDefault="00DE3211" w:rsidP="006B0603">
      <w:pPr>
        <w:pStyle w:val="BodyText"/>
        <w:numPr>
          <w:ilvl w:val="0"/>
          <w:numId w:val="74"/>
        </w:numPr>
        <w:spacing w:line="276" w:lineRule="auto"/>
        <w:ind w:right="402"/>
        <w:rPr>
          <w:ins w:id="2275" w:author="Author"/>
        </w:rPr>
      </w:pPr>
      <w:ins w:id="2276" w:author="Author">
        <w:r>
          <w:t xml:space="preserve">The </w:t>
        </w:r>
        <w:r w:rsidR="00E42D0C">
          <w:t xml:space="preserve">fee allocation </w:t>
        </w:r>
        <w:r w:rsidR="004143BA">
          <w:t xml:space="preserve">structure and the </w:t>
        </w:r>
        <w:r>
          <w:t>pricing methodology (e.g., cost-base, market-base, tendering, etc.).</w:t>
        </w:r>
      </w:ins>
    </w:p>
    <w:p w14:paraId="7879D59E" w14:textId="38A43789" w:rsidR="00560736" w:rsidDel="006B2EC7" w:rsidRDefault="00560736" w:rsidP="006B0603">
      <w:pPr>
        <w:pStyle w:val="BodyText"/>
        <w:spacing w:line="276" w:lineRule="auto"/>
        <w:ind w:right="402"/>
        <w:rPr>
          <w:del w:id="2277" w:author="Author"/>
        </w:rPr>
      </w:pPr>
    </w:p>
    <w:p w14:paraId="57C8F360" w14:textId="77777777" w:rsidR="00020689" w:rsidRPr="000D391D" w:rsidRDefault="00020689" w:rsidP="006B0603">
      <w:pPr>
        <w:pStyle w:val="BodyText"/>
        <w:spacing w:line="276" w:lineRule="auto"/>
      </w:pPr>
    </w:p>
    <w:p w14:paraId="532D87FC" w14:textId="2285458B" w:rsidR="00020689" w:rsidRPr="00C76DF3" w:rsidDel="00C76DF3" w:rsidRDefault="00020689" w:rsidP="006B0603">
      <w:pPr>
        <w:pStyle w:val="BodyText"/>
        <w:spacing w:line="276" w:lineRule="auto"/>
        <w:ind w:right="323"/>
        <w:rPr>
          <w:del w:id="2278" w:author="Author"/>
        </w:rPr>
      </w:pPr>
      <w:r w:rsidRPr="00C76DF3">
        <w:t>Corporate cost allocation is an allocation of costs for corporate and miscellaneous shared services from the parent company to the utility (and vice versa).</w:t>
      </w:r>
      <w:ins w:id="2279" w:author="Author">
        <w:r w:rsidR="00400F39" w:rsidRPr="00C76DF3">
          <w:t xml:space="preserve"> The transmitter must provide </w:t>
        </w:r>
      </w:ins>
    </w:p>
    <w:p w14:paraId="0C5B4E28" w14:textId="5D0C7D40" w:rsidR="00E24193" w:rsidRPr="000D391D" w:rsidDel="00C76DF3" w:rsidRDefault="00E24193" w:rsidP="006B0603">
      <w:pPr>
        <w:numPr>
          <w:ilvl w:val="0"/>
          <w:numId w:val="75"/>
        </w:numPr>
        <w:spacing w:line="276" w:lineRule="auto"/>
        <w:ind w:left="940"/>
        <w:rPr>
          <w:del w:id="2280" w:author="Author"/>
          <w:sz w:val="24"/>
          <w:szCs w:val="24"/>
        </w:rPr>
      </w:pPr>
    </w:p>
    <w:p w14:paraId="2505A654" w14:textId="39B78021" w:rsidR="00020689" w:rsidDel="003B11D7" w:rsidRDefault="00020689" w:rsidP="006B0603">
      <w:pPr>
        <w:pStyle w:val="BodyText"/>
        <w:spacing w:line="276" w:lineRule="auto"/>
        <w:ind w:right="682"/>
        <w:rPr>
          <w:del w:id="2281" w:author="Author"/>
        </w:rPr>
      </w:pPr>
      <w:del w:id="2282" w:author="Author">
        <w:r w:rsidRPr="00C76DF3" w:rsidDel="00400F39">
          <w:delText xml:space="preserve">The applicant must provide </w:delText>
        </w:r>
        <w:r w:rsidRPr="00C76DF3" w:rsidDel="00E24193">
          <w:delText>t</w:delText>
        </w:r>
      </w:del>
      <w:ins w:id="2283" w:author="Author">
        <w:r w:rsidR="00C76DF3" w:rsidRPr="00C76DF3">
          <w:t>t</w:t>
        </w:r>
      </w:ins>
      <w:r w:rsidRPr="00C76DF3">
        <w:t xml:space="preserve">he allocation methodology, a list of costs and allocators, and any </w:t>
      </w:r>
      <w:del w:id="2284" w:author="Author">
        <w:r w:rsidRPr="00C76DF3" w:rsidDel="00AA1F01">
          <w:delText>third party</w:delText>
        </w:r>
      </w:del>
      <w:ins w:id="2285" w:author="Author">
        <w:r w:rsidR="00AA1F01" w:rsidRPr="00C76DF3">
          <w:t>third-party</w:t>
        </w:r>
      </w:ins>
      <w:r w:rsidRPr="00C76DF3">
        <w:t xml:space="preserve"> review of the corporate cost allocation methodology used.</w:t>
      </w:r>
      <w:ins w:id="2286" w:author="Author">
        <w:r w:rsidR="003B11D7">
          <w:t xml:space="preserve">  </w:t>
        </w:r>
      </w:ins>
    </w:p>
    <w:p w14:paraId="64CAA1BB" w14:textId="77777777" w:rsidR="00020689" w:rsidDel="003B11D7" w:rsidRDefault="00020689">
      <w:pPr>
        <w:pStyle w:val="BodyText"/>
        <w:spacing w:line="276" w:lineRule="auto"/>
        <w:ind w:right="682"/>
        <w:rPr>
          <w:del w:id="2287" w:author="Author"/>
        </w:rPr>
        <w:sectPr w:rsidR="00020689" w:rsidDel="003B11D7" w:rsidSect="00020689">
          <w:pgSz w:w="12240" w:h="15840"/>
          <w:pgMar w:top="1340" w:right="1320" w:bottom="1300" w:left="1220" w:header="528" w:footer="1107" w:gutter="0"/>
          <w:cols w:space="720"/>
        </w:sectPr>
        <w:pPrChange w:id="2288" w:author="Author">
          <w:pPr/>
        </w:pPrChange>
      </w:pPr>
    </w:p>
    <w:p w14:paraId="332ED56B" w14:textId="77777777" w:rsidR="008422D4" w:rsidRDefault="008422D4" w:rsidP="006B0603">
      <w:pPr>
        <w:pStyle w:val="BodyText"/>
        <w:spacing w:line="276" w:lineRule="auto"/>
        <w:ind w:right="323"/>
        <w:rPr>
          <w:ins w:id="2289" w:author="Author"/>
        </w:rPr>
      </w:pPr>
    </w:p>
    <w:p w14:paraId="6CF06682" w14:textId="77777777" w:rsidR="008422D4" w:rsidRDefault="008422D4" w:rsidP="006B0603">
      <w:pPr>
        <w:pStyle w:val="BodyText"/>
        <w:spacing w:line="276" w:lineRule="auto"/>
        <w:ind w:right="323"/>
        <w:rPr>
          <w:ins w:id="2290" w:author="Author"/>
        </w:rPr>
      </w:pPr>
    </w:p>
    <w:p w14:paraId="30B32D62" w14:textId="49495C9A" w:rsidR="00A23672" w:rsidRDefault="180AB48A" w:rsidP="006B0603">
      <w:pPr>
        <w:pStyle w:val="BodyText"/>
        <w:spacing w:line="276" w:lineRule="auto"/>
        <w:ind w:right="323"/>
        <w:rPr>
          <w:ins w:id="2291" w:author="Author"/>
        </w:rPr>
      </w:pPr>
      <w:r>
        <w:t>The applicant must provide details about each service provided or received for the historical (actuals), bridge and test years.</w:t>
      </w:r>
      <w:ins w:id="2292" w:author="Author">
        <w:r w:rsidR="29EBB52A">
          <w:t xml:space="preserve"> If applicable, the same service provider who provides services to multiple transmitters</w:t>
        </w:r>
        <w:r w:rsidR="50299EF3">
          <w:t>, including new entrants,</w:t>
        </w:r>
        <w:r w:rsidR="29EBB52A">
          <w:t xml:space="preserve"> needs to provide evidence that there is no double-accounting</w:t>
        </w:r>
        <w:r w:rsidR="00020689" w:rsidDel="29EBB52A">
          <w:t xml:space="preserve"> </w:t>
        </w:r>
        <w:r w:rsidR="29EBB52A">
          <w:t>on the service fee</w:t>
        </w:r>
        <w:r w:rsidR="6DFDDACB">
          <w:t xml:space="preserve"> allocation to the various</w:t>
        </w:r>
        <w:r w:rsidR="33F0D468">
          <w:t xml:space="preserve"> service receivers,</w:t>
        </w:r>
        <w:r w:rsidR="29EBB52A">
          <w:t xml:space="preserve"> given the different timing</w:t>
        </w:r>
        <w:r w:rsidR="039B1775">
          <w:t xml:space="preserve"> that</w:t>
        </w:r>
      </w:ins>
      <w:del w:id="2293" w:author="Author">
        <w:r w:rsidR="00020689" w:rsidDel="29EBB52A">
          <w:delText>s</w:delText>
        </w:r>
      </w:del>
      <w:ins w:id="2294" w:author="Author">
        <w:r w:rsidR="29EBB52A">
          <w:t xml:space="preserve"> these transmitters </w:t>
        </w:r>
        <w:r w:rsidR="06068F07">
          <w:t xml:space="preserve">(service receivers) </w:t>
        </w:r>
        <w:r w:rsidR="29EBB52A">
          <w:t xml:space="preserve">are </w:t>
        </w:r>
      </w:ins>
      <w:del w:id="2295" w:author="Author">
        <w:r w:rsidR="00020689" w:rsidDel="29EBB52A">
          <w:delText>put</w:delText>
        </w:r>
      </w:del>
      <w:ins w:id="2296" w:author="Author">
        <w:r w:rsidR="57945C49">
          <w:t xml:space="preserve">either </w:t>
        </w:r>
        <w:r w:rsidR="039B1775">
          <w:t>placed</w:t>
        </w:r>
        <w:r w:rsidR="29EBB52A">
          <w:t xml:space="preserve"> in-service and</w:t>
        </w:r>
        <w:r w:rsidR="57945C49">
          <w:t>/or</w:t>
        </w:r>
        <w:r w:rsidR="29EBB52A">
          <w:t xml:space="preserve"> </w:t>
        </w:r>
      </w:ins>
      <w:del w:id="2297" w:author="Author">
        <w:r w:rsidR="00020689" w:rsidDel="29EBB52A">
          <w:delText>that</w:delText>
        </w:r>
      </w:del>
      <w:ins w:id="2298" w:author="Author">
        <w:r w:rsidR="039B1775">
          <w:t>when</w:t>
        </w:r>
        <w:r w:rsidR="29EBB52A">
          <w:t xml:space="preserve"> </w:t>
        </w:r>
      </w:ins>
      <w:del w:id="2299" w:author="Author">
        <w:r w:rsidR="00020689" w:rsidDel="29EBB52A">
          <w:delText>these transmitters</w:delText>
        </w:r>
      </w:del>
      <w:ins w:id="2300" w:author="Author">
        <w:r w:rsidR="57945C49">
          <w:t>they</w:t>
        </w:r>
        <w:r w:rsidR="29EBB52A">
          <w:t xml:space="preserve"> file revenue requirement applications individually.</w:t>
        </w:r>
      </w:ins>
      <w:r>
        <w:t xml:space="preserve"> </w:t>
      </w:r>
    </w:p>
    <w:p w14:paraId="6C1D4273" w14:textId="4CC3141E" w:rsidR="00443596" w:rsidRDefault="00443596" w:rsidP="006B0603">
      <w:pPr>
        <w:pStyle w:val="BodyText"/>
        <w:spacing w:line="276" w:lineRule="auto"/>
        <w:ind w:right="323"/>
        <w:rPr>
          <w:ins w:id="2301" w:author="Author"/>
        </w:rPr>
      </w:pPr>
    </w:p>
    <w:p w14:paraId="4CAB6C22" w14:textId="5CD818DC" w:rsidR="00020689" w:rsidRDefault="00020689" w:rsidP="006B0603">
      <w:pPr>
        <w:pStyle w:val="BodyText"/>
        <w:spacing w:line="276" w:lineRule="auto"/>
        <w:ind w:right="323"/>
      </w:pPr>
      <w:r>
        <w:t xml:space="preserve">Applicants must provide a reconciliation of the revenue arising from these transactions </w:t>
      </w:r>
      <w:r w:rsidRPr="00AD2366">
        <w:t>with the amounts included in other revenue in section 2.7.3.</w:t>
      </w:r>
    </w:p>
    <w:p w14:paraId="67602F16" w14:textId="77777777" w:rsidR="00020689" w:rsidRPr="000D391D" w:rsidRDefault="00020689" w:rsidP="006B0603">
      <w:pPr>
        <w:pStyle w:val="BodyText"/>
        <w:spacing w:line="276" w:lineRule="auto"/>
      </w:pPr>
    </w:p>
    <w:p w14:paraId="6FFB5DEB" w14:textId="28793750" w:rsidR="00020689" w:rsidDel="00BA5E15" w:rsidRDefault="00020689" w:rsidP="006B0603">
      <w:pPr>
        <w:pStyle w:val="BodyText"/>
        <w:spacing w:line="276" w:lineRule="auto"/>
        <w:rPr>
          <w:del w:id="2302" w:author="Author"/>
        </w:rPr>
      </w:pPr>
      <w:r>
        <w:t>Variance analys</w:t>
      </w:r>
      <w:ins w:id="2303" w:author="Author">
        <w:r w:rsidR="00705733">
          <w:t>i</w:t>
        </w:r>
      </w:ins>
      <w:del w:id="2304" w:author="Author">
        <w:r w:rsidDel="00705733">
          <w:delText>e</w:delText>
        </w:r>
      </w:del>
      <w:r>
        <w:t>s, with explanations, are required for the following:</w:t>
      </w:r>
    </w:p>
    <w:p w14:paraId="14A86216" w14:textId="77777777" w:rsidR="00BA5E15" w:rsidRDefault="00BA5E15" w:rsidP="006B0603">
      <w:pPr>
        <w:pStyle w:val="BodyText"/>
        <w:spacing w:line="276" w:lineRule="auto"/>
        <w:rPr>
          <w:ins w:id="2305" w:author="Author"/>
        </w:rPr>
      </w:pPr>
    </w:p>
    <w:p w14:paraId="194EF50A" w14:textId="77777777" w:rsidR="00020689" w:rsidRPr="000D391D" w:rsidRDefault="00020689" w:rsidP="006B0603">
      <w:pPr>
        <w:pStyle w:val="BodyText"/>
        <w:spacing w:line="276" w:lineRule="auto"/>
      </w:pPr>
    </w:p>
    <w:p w14:paraId="6348966E" w14:textId="77777777" w:rsidR="000C507F" w:rsidRDefault="00020689" w:rsidP="006B0603">
      <w:pPr>
        <w:pStyle w:val="ListParagraph"/>
        <w:numPr>
          <w:ilvl w:val="0"/>
          <w:numId w:val="48"/>
        </w:numPr>
        <w:tabs>
          <w:tab w:val="left" w:pos="939"/>
          <w:tab w:val="left" w:pos="940"/>
        </w:tabs>
        <w:spacing w:line="276" w:lineRule="auto"/>
        <w:rPr>
          <w:sz w:val="24"/>
          <w:szCs w:val="24"/>
        </w:rPr>
      </w:pPr>
      <w:r w:rsidRPr="4B63997C">
        <w:rPr>
          <w:sz w:val="24"/>
          <w:szCs w:val="24"/>
        </w:rPr>
        <w:t>Test year(s) vs. last</w:t>
      </w:r>
      <w:r w:rsidRPr="4B63997C">
        <w:rPr>
          <w:spacing w:val="6"/>
          <w:sz w:val="24"/>
          <w:szCs w:val="24"/>
        </w:rPr>
        <w:t xml:space="preserve"> </w:t>
      </w:r>
      <w:r w:rsidRPr="4B63997C">
        <w:rPr>
          <w:sz w:val="24"/>
          <w:szCs w:val="24"/>
        </w:rPr>
        <w:t>OEB-approved</w:t>
      </w:r>
    </w:p>
    <w:p w14:paraId="3508EF6A" w14:textId="1FC9BB24" w:rsidR="000C507F" w:rsidRDefault="00020689" w:rsidP="006B0603">
      <w:pPr>
        <w:pStyle w:val="ListParagraph"/>
        <w:numPr>
          <w:ilvl w:val="0"/>
          <w:numId w:val="48"/>
        </w:numPr>
        <w:tabs>
          <w:tab w:val="left" w:pos="939"/>
          <w:tab w:val="left" w:pos="940"/>
        </w:tabs>
        <w:spacing w:line="276" w:lineRule="auto"/>
        <w:rPr>
          <w:sz w:val="24"/>
          <w:szCs w:val="24"/>
        </w:rPr>
      </w:pPr>
      <w:r w:rsidRPr="4B63997C">
        <w:rPr>
          <w:sz w:val="24"/>
          <w:szCs w:val="24"/>
        </w:rPr>
        <w:t>Test year(s) vs. most current</w:t>
      </w:r>
      <w:r w:rsidRPr="4B63997C">
        <w:rPr>
          <w:spacing w:val="4"/>
          <w:sz w:val="24"/>
          <w:szCs w:val="24"/>
        </w:rPr>
        <w:t xml:space="preserve"> </w:t>
      </w:r>
      <w:r w:rsidRPr="4B63997C">
        <w:rPr>
          <w:sz w:val="24"/>
          <w:szCs w:val="24"/>
        </w:rPr>
        <w:t>actuals</w:t>
      </w:r>
    </w:p>
    <w:p w14:paraId="7705CE25" w14:textId="77777777" w:rsidR="00B84FF2" w:rsidRDefault="00B84FF2" w:rsidP="00B84FF2">
      <w:pPr>
        <w:pStyle w:val="ListParagraph"/>
        <w:tabs>
          <w:tab w:val="left" w:pos="939"/>
          <w:tab w:val="left" w:pos="940"/>
        </w:tabs>
        <w:spacing w:line="276" w:lineRule="auto"/>
        <w:ind w:left="720" w:firstLine="0"/>
        <w:rPr>
          <w:sz w:val="24"/>
          <w:szCs w:val="24"/>
        </w:rPr>
      </w:pPr>
    </w:p>
    <w:p w14:paraId="09364A15" w14:textId="77777777" w:rsidR="000C507F" w:rsidRPr="000C507F" w:rsidDel="00BA5E15" w:rsidRDefault="000C507F" w:rsidP="006B0603">
      <w:pPr>
        <w:pStyle w:val="ListParagraph"/>
        <w:tabs>
          <w:tab w:val="left" w:pos="939"/>
          <w:tab w:val="left" w:pos="940"/>
        </w:tabs>
        <w:spacing w:line="276" w:lineRule="auto"/>
        <w:ind w:left="720" w:firstLine="0"/>
        <w:rPr>
          <w:del w:id="2306" w:author="Author"/>
          <w:sz w:val="24"/>
          <w:szCs w:val="24"/>
        </w:rPr>
      </w:pPr>
    </w:p>
    <w:p w14:paraId="3D79AD2A" w14:textId="10981276" w:rsidR="00020689" w:rsidRDefault="00020689" w:rsidP="006B0603">
      <w:pPr>
        <w:pStyle w:val="BodyText"/>
        <w:spacing w:line="276" w:lineRule="auto"/>
        <w:ind w:right="1069"/>
      </w:pPr>
      <w:r>
        <w:t>The applicant must identify any Board of Director-related costs for affiliates that are included in its own costs.</w:t>
      </w:r>
    </w:p>
    <w:p w14:paraId="7FF4E8BD" w14:textId="77777777" w:rsidR="00020689" w:rsidRPr="000D391D" w:rsidRDefault="00020689" w:rsidP="006B0603">
      <w:pPr>
        <w:pStyle w:val="BodyText"/>
        <w:spacing w:line="276" w:lineRule="auto"/>
      </w:pPr>
    </w:p>
    <w:p w14:paraId="71919B9C" w14:textId="77777777" w:rsidR="00020689" w:rsidRDefault="00020689" w:rsidP="000F425A">
      <w:pPr>
        <w:pStyle w:val="Heading3TFR"/>
      </w:pPr>
      <w:bookmarkStart w:id="2307" w:name="_Toc199340847"/>
      <w:r>
        <w:t>Purchase of Non-Affiliate</w:t>
      </w:r>
      <w:r>
        <w:rPr>
          <w:spacing w:val="3"/>
        </w:rPr>
        <w:t xml:space="preserve"> </w:t>
      </w:r>
      <w:r>
        <w:t>Services</w:t>
      </w:r>
      <w:bookmarkEnd w:id="2307"/>
    </w:p>
    <w:p w14:paraId="41331CEF" w14:textId="77777777" w:rsidR="00321E10" w:rsidRPr="000D391D" w:rsidRDefault="00321E10" w:rsidP="4B63997C">
      <w:pPr>
        <w:pStyle w:val="BodyText"/>
        <w:ind w:right="173"/>
        <w:rPr>
          <w:b/>
        </w:rPr>
      </w:pPr>
    </w:p>
    <w:p w14:paraId="2B22503F" w14:textId="56A74C7B" w:rsidR="00020689" w:rsidRDefault="00020689" w:rsidP="006B0603">
      <w:pPr>
        <w:pStyle w:val="BodyText"/>
        <w:spacing w:line="276" w:lineRule="auto"/>
        <w:ind w:right="173"/>
      </w:pPr>
      <w:r>
        <w:t xml:space="preserve">Utility expenses incurred through the purchase of services from non-affiliated firms must be documented and justified. </w:t>
      </w:r>
      <w:del w:id="2308" w:author="Author">
        <w:r>
          <w:delText xml:space="preserve"> </w:delText>
        </w:r>
      </w:del>
      <w:r>
        <w:t xml:space="preserve">An applicant must provide a copy of its procurement policy including information on such areas as the level of signing authority, a description of its competitive tendering process and confirmation that its non-affiliate services </w:t>
      </w:r>
      <w:ins w:id="2309" w:author="Author">
        <w:r w:rsidR="00AC5BBC">
          <w:t>comply with the policy.</w:t>
        </w:r>
      </w:ins>
      <w:del w:id="2310" w:author="Author">
        <w:r w:rsidDel="00AC5BBC">
          <w:delText>purchases are in compliance with</w:delText>
        </w:r>
        <w:r w:rsidDel="00AC5BBC">
          <w:rPr>
            <w:spacing w:val="2"/>
          </w:rPr>
          <w:delText xml:space="preserve"> </w:delText>
        </w:r>
        <w:r w:rsidDel="00AC5BBC">
          <w:delText>it.</w:delText>
        </w:r>
      </w:del>
    </w:p>
    <w:p w14:paraId="7578E70E" w14:textId="77777777" w:rsidR="00321E10" w:rsidRPr="000D391D" w:rsidRDefault="00321E10" w:rsidP="006B0603">
      <w:pPr>
        <w:pStyle w:val="BodyText"/>
        <w:spacing w:line="276" w:lineRule="auto"/>
        <w:ind w:right="482"/>
      </w:pPr>
    </w:p>
    <w:p w14:paraId="2380ABC8" w14:textId="14485BDB" w:rsidR="00020689" w:rsidDel="00EE288F" w:rsidRDefault="00020689" w:rsidP="006B0603">
      <w:pPr>
        <w:pStyle w:val="BodyText"/>
        <w:spacing w:line="276" w:lineRule="auto"/>
        <w:ind w:right="482"/>
        <w:rPr>
          <w:del w:id="2311" w:author="Author"/>
        </w:rPr>
      </w:pPr>
      <w:r>
        <w:t xml:space="preserve">For any such transactions above the materiality threshold that were procured without a competitive tender, or are not in compliance with the procurement policy, the applicant must provide an explanation as to why this was the case, as well as the following information for </w:t>
      </w:r>
      <w:ins w:id="2312" w:author="Author">
        <w:r w:rsidR="00742CB6">
          <w:t>these transactions</w:t>
        </w:r>
      </w:ins>
      <w:del w:id="2313" w:author="Author">
        <w:r w:rsidDel="00742CB6">
          <w:delText>historical (actuals)</w:delText>
        </w:r>
      </w:del>
      <w:r>
        <w:t>:</w:t>
      </w:r>
    </w:p>
    <w:p w14:paraId="4906885B" w14:textId="77777777" w:rsidR="00EE288F" w:rsidRDefault="00EE288F" w:rsidP="006B0603">
      <w:pPr>
        <w:pStyle w:val="BodyText"/>
        <w:spacing w:line="276" w:lineRule="auto"/>
        <w:ind w:right="482"/>
        <w:rPr>
          <w:ins w:id="2314" w:author="Author"/>
        </w:rPr>
      </w:pPr>
    </w:p>
    <w:p w14:paraId="1A4ACE22" w14:textId="77777777" w:rsidR="00020689" w:rsidRPr="000D391D" w:rsidRDefault="00020689" w:rsidP="006B0603">
      <w:pPr>
        <w:pStyle w:val="BodyText"/>
        <w:spacing w:line="276" w:lineRule="auto"/>
        <w:ind w:right="482"/>
      </w:pPr>
    </w:p>
    <w:p w14:paraId="56726A5B" w14:textId="77862B7A" w:rsidR="00321E10" w:rsidRPr="00C56EE0" w:rsidRDefault="00020689" w:rsidP="006B0603">
      <w:pPr>
        <w:pStyle w:val="ListParagraph"/>
        <w:numPr>
          <w:ilvl w:val="0"/>
          <w:numId w:val="49"/>
        </w:numPr>
        <w:tabs>
          <w:tab w:val="left" w:pos="939"/>
          <w:tab w:val="left" w:pos="940"/>
        </w:tabs>
        <w:spacing w:line="276" w:lineRule="auto"/>
        <w:ind w:right="925"/>
        <w:rPr>
          <w:sz w:val="24"/>
          <w:szCs w:val="24"/>
        </w:rPr>
      </w:pPr>
      <w:r w:rsidRPr="4B63997C">
        <w:rPr>
          <w:sz w:val="24"/>
          <w:szCs w:val="24"/>
        </w:rPr>
        <w:t>Summary of the nature of the product or service that is the subject of the transaction</w:t>
      </w:r>
      <w:ins w:id="2315" w:author="Author">
        <w:r w:rsidR="00F12EAF" w:rsidRPr="00F12EAF">
          <w:rPr>
            <w:sz w:val="24"/>
            <w:szCs w:val="24"/>
          </w:rPr>
          <w:t xml:space="preserve"> (</w:t>
        </w:r>
        <w:r w:rsidR="00F12EAF">
          <w:rPr>
            <w:sz w:val="24"/>
            <w:szCs w:val="24"/>
          </w:rPr>
          <w:t>n</w:t>
        </w:r>
        <w:r w:rsidR="00F12EAF" w:rsidRPr="00F12EAF">
          <w:rPr>
            <w:sz w:val="24"/>
            <w:szCs w:val="24"/>
          </w:rPr>
          <w:t>ote that if there are concerns regarding disclosing the cost</w:t>
        </w:r>
        <w:r w:rsidR="00F12EAF">
          <w:rPr>
            <w:sz w:val="24"/>
            <w:szCs w:val="24"/>
          </w:rPr>
          <w:t xml:space="preserve"> </w:t>
        </w:r>
        <w:r w:rsidR="00F12EAF" w:rsidRPr="00C56EE0">
          <w:rPr>
            <w:sz w:val="24"/>
            <w:szCs w:val="24"/>
          </w:rPr>
          <w:t>then confidentiality procedures should be followed).</w:t>
        </w:r>
      </w:ins>
    </w:p>
    <w:p w14:paraId="25E4B033" w14:textId="0156ECF1" w:rsidR="00020689" w:rsidRPr="00321E10" w:rsidRDefault="00020689" w:rsidP="006B0603">
      <w:pPr>
        <w:pStyle w:val="ListParagraph"/>
        <w:numPr>
          <w:ilvl w:val="0"/>
          <w:numId w:val="49"/>
        </w:numPr>
        <w:tabs>
          <w:tab w:val="left" w:pos="939"/>
          <w:tab w:val="left" w:pos="940"/>
        </w:tabs>
        <w:spacing w:line="276" w:lineRule="auto"/>
        <w:ind w:right="925"/>
        <w:rPr>
          <w:sz w:val="24"/>
          <w:szCs w:val="24"/>
        </w:rPr>
      </w:pPr>
      <w:r w:rsidRPr="4B63997C">
        <w:rPr>
          <w:sz w:val="24"/>
          <w:szCs w:val="24"/>
        </w:rPr>
        <w:t xml:space="preserve">A description of the specific methodology used in </w:t>
      </w:r>
      <w:ins w:id="2316" w:author="Author">
        <w:r w:rsidR="006067C6">
          <w:rPr>
            <w:sz w:val="24"/>
            <w:szCs w:val="24"/>
          </w:rPr>
          <w:t>selecting</w:t>
        </w:r>
      </w:ins>
      <w:del w:id="2317" w:author="Author">
        <w:r w:rsidRPr="4B63997C" w:rsidDel="006067C6">
          <w:rPr>
            <w:sz w:val="24"/>
            <w:szCs w:val="24"/>
          </w:rPr>
          <w:delText>determining</w:delText>
        </w:r>
      </w:del>
      <w:r w:rsidRPr="4B63997C">
        <w:rPr>
          <w:sz w:val="24"/>
          <w:szCs w:val="24"/>
        </w:rPr>
        <w:t xml:space="preserve"> the </w:t>
      </w:r>
      <w:r w:rsidRPr="4B63997C">
        <w:rPr>
          <w:spacing w:val="2"/>
          <w:sz w:val="24"/>
          <w:szCs w:val="24"/>
        </w:rPr>
        <w:t xml:space="preserve">vendor </w:t>
      </w:r>
      <w:r w:rsidRPr="4B63997C">
        <w:rPr>
          <w:sz w:val="24"/>
          <w:szCs w:val="24"/>
        </w:rPr>
        <w:t>(including a summary of the tendering process/cost approach,</w:t>
      </w:r>
      <w:ins w:id="2318" w:author="Author">
        <w:r w:rsidR="00AB2213">
          <w:rPr>
            <w:spacing w:val="56"/>
            <w:sz w:val="24"/>
            <w:szCs w:val="24"/>
          </w:rPr>
          <w:t xml:space="preserve"> </w:t>
        </w:r>
      </w:ins>
      <w:del w:id="2319" w:author="Author">
        <w:r w:rsidRPr="4B63997C" w:rsidDel="00AB2213">
          <w:rPr>
            <w:spacing w:val="56"/>
            <w:sz w:val="24"/>
            <w:szCs w:val="24"/>
          </w:rPr>
          <w:delText xml:space="preserve"> </w:delText>
        </w:r>
      </w:del>
      <w:r w:rsidRPr="4B63997C">
        <w:rPr>
          <w:sz w:val="24"/>
          <w:szCs w:val="24"/>
        </w:rPr>
        <w:t>etc.)</w:t>
      </w:r>
      <w:ins w:id="2320" w:author="Author">
        <w:r w:rsidR="00F12EAF">
          <w:rPr>
            <w:sz w:val="24"/>
            <w:szCs w:val="24"/>
          </w:rPr>
          <w:t>.</w:t>
        </w:r>
      </w:ins>
    </w:p>
    <w:p w14:paraId="51484B60" w14:textId="77777777" w:rsidR="00020689" w:rsidRPr="000D391D" w:rsidRDefault="00020689" w:rsidP="4B63997C">
      <w:pPr>
        <w:pStyle w:val="BodyText"/>
        <w:spacing w:before="1"/>
      </w:pPr>
    </w:p>
    <w:p w14:paraId="5D807A37" w14:textId="0CDE438D" w:rsidR="00020689" w:rsidRPr="00997FEC" w:rsidRDefault="00020689" w:rsidP="000F425A">
      <w:pPr>
        <w:pStyle w:val="Heading3TFR"/>
      </w:pPr>
      <w:bookmarkStart w:id="2321" w:name="_Toc199340848"/>
      <w:r>
        <w:t>One-time Costs</w:t>
      </w:r>
      <w:bookmarkEnd w:id="2321"/>
    </w:p>
    <w:p w14:paraId="0F0D2D5A" w14:textId="3CACF332" w:rsidR="00997FEC" w:rsidRDefault="00B43525" w:rsidP="006B0603">
      <w:pPr>
        <w:pStyle w:val="Heading3"/>
        <w:tabs>
          <w:tab w:val="left" w:pos="940"/>
        </w:tabs>
        <w:ind w:right="331"/>
        <w:rPr>
          <w:del w:id="2322" w:author="Author"/>
        </w:rPr>
      </w:pPr>
      <w:ins w:id="2323" w:author="Author">
        <w:r>
          <w:br/>
        </w:r>
      </w:ins>
    </w:p>
    <w:p w14:paraId="500203F3" w14:textId="5D764418" w:rsidR="00883BCA" w:rsidRDefault="00020689" w:rsidP="006B0603">
      <w:pPr>
        <w:pStyle w:val="BodyText"/>
        <w:spacing w:line="276" w:lineRule="auto"/>
        <w:ind w:right="331"/>
        <w:rPr>
          <w:ins w:id="2324" w:author="Author"/>
        </w:rPr>
      </w:pPr>
      <w:r>
        <w:t xml:space="preserve">The applicant must identify one-time costs in the historical, bridge and test years and provide an explanation as to </w:t>
      </w:r>
      <w:ins w:id="2325" w:author="Author">
        <w:r w:rsidR="00D50812">
          <w:t xml:space="preserve">whether and </w:t>
        </w:r>
      </w:ins>
      <w:r>
        <w:t xml:space="preserve">how the costs included in the test year(s) </w:t>
      </w:r>
      <w:ins w:id="2326" w:author="Author">
        <w:r w:rsidR="00D0358F">
          <w:t>are to be recovered.</w:t>
        </w:r>
        <w:r w:rsidR="00883BCA" w:rsidRPr="00883BCA">
          <w:t xml:space="preserve"> </w:t>
        </w:r>
        <w:r w:rsidR="00883BCA">
          <w:t>An explanation must also be provided if a transmitter is not</w:t>
        </w:r>
      </w:ins>
    </w:p>
    <w:p w14:paraId="5E1484BE" w14:textId="6A94A2D8" w:rsidR="00020689" w:rsidRDefault="00883BCA" w:rsidP="006B0603">
      <w:pPr>
        <w:pStyle w:val="BodyText"/>
        <w:spacing w:line="276" w:lineRule="auto"/>
        <w:ind w:right="331"/>
      </w:pPr>
      <w:ins w:id="2327" w:author="Author">
        <w:r>
          <w:t>proposing to recover the one-time costs.</w:t>
        </w:r>
      </w:ins>
      <w:del w:id="2328" w:author="Author">
        <w:r w:rsidR="00020689" w:rsidDel="00D50812">
          <w:delText>will not result in an over recovery of costs in future years.</w:delText>
        </w:r>
      </w:del>
    </w:p>
    <w:p w14:paraId="54355A1E" w14:textId="77777777" w:rsidR="00020689" w:rsidRPr="000D391D" w:rsidRDefault="00020689" w:rsidP="4B63997C">
      <w:pPr>
        <w:pStyle w:val="BodyText"/>
        <w:spacing w:before="9"/>
      </w:pPr>
    </w:p>
    <w:p w14:paraId="1DCF1CB9" w14:textId="11596C3A" w:rsidR="00020689" w:rsidRDefault="00020689" w:rsidP="000F425A">
      <w:pPr>
        <w:pStyle w:val="Heading3TFR"/>
      </w:pPr>
      <w:bookmarkStart w:id="2329" w:name="_Toc199340849"/>
      <w:r>
        <w:t>Regulatory</w:t>
      </w:r>
      <w:r>
        <w:rPr>
          <w:spacing w:val="-1"/>
        </w:rPr>
        <w:t xml:space="preserve"> </w:t>
      </w:r>
      <w:r>
        <w:t>Costs</w:t>
      </w:r>
      <w:bookmarkEnd w:id="2329"/>
    </w:p>
    <w:p w14:paraId="2D8DA74C" w14:textId="177BE89B" w:rsidR="00020689" w:rsidRPr="000D391D" w:rsidRDefault="00B43525" w:rsidP="006B0603">
      <w:pPr>
        <w:pStyle w:val="BodyText"/>
        <w:spacing w:before="2" w:line="276" w:lineRule="auto"/>
        <w:ind w:right="245"/>
        <w:rPr>
          <w:del w:id="2330" w:author="Author"/>
          <w:b/>
        </w:rPr>
      </w:pPr>
      <w:ins w:id="2331" w:author="Author">
        <w:r>
          <w:br/>
        </w:r>
      </w:ins>
    </w:p>
    <w:p w14:paraId="59C4133E" w14:textId="70BD13C2" w:rsidR="00EE288F" w:rsidRDefault="00020689" w:rsidP="005C1CD3">
      <w:pPr>
        <w:pStyle w:val="BodyText"/>
        <w:spacing w:line="276" w:lineRule="auto"/>
        <w:ind w:right="245"/>
        <w:rPr>
          <w:ins w:id="2332" w:author="Author"/>
        </w:rPr>
      </w:pPr>
      <w:r w:rsidRPr="008422D4">
        <w:t>The applicant must provide a breakdown of the actual and anticipated regulatory costs, including OEB cost assessments and expenses for the current application such a</w:t>
      </w:r>
      <w:ins w:id="2333" w:author="Author">
        <w:r w:rsidR="008422D4" w:rsidRPr="008422D4">
          <w:t>s</w:t>
        </w:r>
      </w:ins>
      <w:del w:id="2334" w:author="Author">
        <w:r w:rsidRPr="008422D4" w:rsidDel="008422D4">
          <w:delText>s</w:delText>
        </w:r>
      </w:del>
      <w:r w:rsidR="008422D4" w:rsidRPr="008422D4">
        <w:t xml:space="preserve"> </w:t>
      </w:r>
      <w:r w:rsidRPr="008422D4">
        <w:t>legal fees, consultant fees, costs awards, etc. The applicant must provide information supporting the level of the costs associated with the preparation and review of the</w:t>
      </w:r>
      <w:ins w:id="2335" w:author="Author">
        <w:r w:rsidR="009C68C6">
          <w:t xml:space="preserve"> </w:t>
        </w:r>
      </w:ins>
      <w:del w:id="2336" w:author="Author">
        <w:r w:rsidRPr="008422D4" w:rsidDel="009C68C6">
          <w:delText xml:space="preserve"> </w:delText>
        </w:r>
      </w:del>
      <w:r w:rsidRPr="008422D4">
        <w:t>current application.</w:t>
      </w:r>
      <w:ins w:id="2337" w:author="Author">
        <w:r w:rsidR="005569E9" w:rsidRPr="005569E9">
          <w:t xml:space="preserve"> In addition, the applicant must identify over what period the costs are proposed to be recovered. For </w:t>
        </w:r>
        <w:r w:rsidR="005569E9">
          <w:t>transmitters</w:t>
        </w:r>
        <w:r w:rsidR="005569E9" w:rsidRPr="005569E9">
          <w:t xml:space="preserve">, the recovery period would normally be the duration of the expected </w:t>
        </w:r>
        <w:r w:rsidR="004B4E5A">
          <w:t>rate</w:t>
        </w:r>
        <w:r w:rsidR="005569E9" w:rsidRPr="005569E9">
          <w:t xml:space="preserve"> term</w:t>
        </w:r>
        <w:r w:rsidR="004B4E5A">
          <w:t xml:space="preserve">. </w:t>
        </w:r>
        <w:r w:rsidR="005569E9" w:rsidRPr="005569E9">
          <w:t>If the applicant is proposing a different recovery period, it must explain why it believes this is appropriate. Costs that are being claimed on an amortized basis should not be included in historic/bridge years.</w:t>
        </w:r>
      </w:ins>
    </w:p>
    <w:p w14:paraId="3FAEE4EC" w14:textId="77777777" w:rsidR="006271E9" w:rsidRPr="000D391D" w:rsidRDefault="006271E9" w:rsidP="4B63997C">
      <w:pPr>
        <w:pStyle w:val="BodyText"/>
        <w:rPr>
          <w:ins w:id="2338" w:author="Author"/>
        </w:rPr>
      </w:pPr>
    </w:p>
    <w:p w14:paraId="06A846C8" w14:textId="77777777" w:rsidR="00810A75" w:rsidRDefault="00810A75" w:rsidP="00810A75">
      <w:pPr>
        <w:pStyle w:val="Heading3TFR"/>
        <w:rPr>
          <w:ins w:id="2339" w:author="Author"/>
        </w:rPr>
      </w:pPr>
      <w:bookmarkStart w:id="2340" w:name="_Toc199340850"/>
      <w:ins w:id="2341" w:author="Author">
        <w:r>
          <w:t>Charitable and Political Donations</w:t>
        </w:r>
        <w:bookmarkEnd w:id="2340"/>
      </w:ins>
    </w:p>
    <w:p w14:paraId="328D61A7" w14:textId="3D2BFB63" w:rsidR="00470A69" w:rsidRPr="000D391D" w:rsidDel="00470A69" w:rsidRDefault="00470A69" w:rsidP="4B63997C">
      <w:pPr>
        <w:pStyle w:val="BodyText"/>
        <w:rPr>
          <w:ins w:id="2342" w:author="Author"/>
          <w:del w:id="2343" w:author="Author"/>
        </w:rPr>
      </w:pPr>
    </w:p>
    <w:p w14:paraId="052B1941" w14:textId="0312EC18" w:rsidR="00EE288F" w:rsidRPr="000D391D" w:rsidDel="00EE288F" w:rsidRDefault="00EE288F" w:rsidP="4B63997C">
      <w:pPr>
        <w:pStyle w:val="BodyText"/>
        <w:rPr>
          <w:del w:id="2344" w:author="Author"/>
        </w:rPr>
      </w:pPr>
    </w:p>
    <w:p w14:paraId="616CA9A4" w14:textId="03939DF9" w:rsidR="00020689" w:rsidRPr="00293B4D" w:rsidDel="00EE288F" w:rsidRDefault="00020689" w:rsidP="000F425A">
      <w:pPr>
        <w:pStyle w:val="Heading3TFR"/>
        <w:rPr>
          <w:del w:id="2345" w:author="Author"/>
          <w:rPrChange w:id="2346" w:author="Author">
            <w:rPr>
              <w:del w:id="2347" w:author="Author"/>
              <w:color w:val="4F81BD"/>
            </w:rPr>
          </w:rPrChange>
        </w:rPr>
      </w:pPr>
      <w:bookmarkStart w:id="2348" w:name="_Toc198800807"/>
      <w:bookmarkStart w:id="2349" w:name="_Toc199143672"/>
      <w:bookmarkStart w:id="2350" w:name="_Toc199326256"/>
      <w:bookmarkStart w:id="2351" w:name="_Toc199326386"/>
      <w:del w:id="2352" w:author="Author">
        <w:r>
          <w:delText>Charitable and Political</w:delText>
        </w:r>
        <w:r>
          <w:rPr>
            <w:spacing w:val="-2"/>
          </w:rPr>
          <w:delText xml:space="preserve"> </w:delText>
        </w:r>
        <w:r>
          <w:delText>Donations</w:delText>
        </w:r>
        <w:bookmarkEnd w:id="2348"/>
        <w:bookmarkEnd w:id="2349"/>
        <w:bookmarkEnd w:id="2350"/>
        <w:bookmarkEnd w:id="2351"/>
      </w:del>
    </w:p>
    <w:p w14:paraId="377CB058" w14:textId="01E9B77D" w:rsidR="00EE288F" w:rsidRDefault="00EE288F" w:rsidP="000F425A">
      <w:pPr>
        <w:pStyle w:val="Heading3TFR"/>
        <w:rPr>
          <w:ins w:id="2353" w:author="Author"/>
          <w:del w:id="2354" w:author="Author"/>
        </w:rPr>
      </w:pPr>
      <w:bookmarkStart w:id="2355" w:name="_Toc198800808"/>
      <w:bookmarkStart w:id="2356" w:name="_Toc199143673"/>
      <w:bookmarkStart w:id="2357" w:name="_Toc199326257"/>
      <w:bookmarkStart w:id="2358" w:name="_Toc199326387"/>
      <w:bookmarkEnd w:id="2355"/>
      <w:bookmarkEnd w:id="2356"/>
      <w:bookmarkEnd w:id="2357"/>
      <w:bookmarkEnd w:id="2358"/>
    </w:p>
    <w:p w14:paraId="20B4E959" w14:textId="53CA581F" w:rsidR="00020689" w:rsidRPr="000D391D" w:rsidRDefault="00470A69" w:rsidP="006B0603">
      <w:pPr>
        <w:pStyle w:val="Heading3"/>
        <w:tabs>
          <w:tab w:val="left" w:pos="940"/>
        </w:tabs>
        <w:spacing w:line="276" w:lineRule="auto"/>
        <w:rPr>
          <w:del w:id="2359" w:author="Author"/>
        </w:rPr>
      </w:pPr>
      <w:ins w:id="2360" w:author="Author">
        <w:r>
          <w:br/>
        </w:r>
      </w:ins>
    </w:p>
    <w:p w14:paraId="5768BCF8" w14:textId="76D8BF3D" w:rsidR="00020689" w:rsidRDefault="00020689" w:rsidP="006B0603">
      <w:pPr>
        <w:pStyle w:val="BodyText"/>
        <w:spacing w:line="276" w:lineRule="auto"/>
        <w:ind w:right="281"/>
      </w:pPr>
      <w:del w:id="2361" w:author="Author">
        <w:r w:rsidDel="2BC3D447">
          <w:delText xml:space="preserve">The applicant must file the amounts paid in charitable donations (per year) from the last OEB-approved rebasing application up to and including the test year(s). </w:delText>
        </w:r>
      </w:del>
      <w:r w:rsidR="2BC3D447">
        <w:t>The recovery of charitable donations will generally not be allowed for the purpose of setting</w:t>
      </w:r>
      <w:ins w:id="2362" w:author="Author">
        <w:r w:rsidR="656B10AC">
          <w:t xml:space="preserve"> the</w:t>
        </w:r>
      </w:ins>
      <w:r w:rsidR="2BC3D447">
        <w:t xml:space="preserve"> revenue requirement. If the applicant wishes to recover such contributions, it must provide detailed information for such claims.</w:t>
      </w:r>
    </w:p>
    <w:p w14:paraId="6826546D" w14:textId="77777777" w:rsidR="00020689" w:rsidRPr="000D391D" w:rsidRDefault="00020689" w:rsidP="006B0603">
      <w:pPr>
        <w:pStyle w:val="BodyText"/>
        <w:spacing w:line="276" w:lineRule="auto"/>
      </w:pPr>
    </w:p>
    <w:p w14:paraId="13CA4658" w14:textId="77777777" w:rsidR="00AA0C96" w:rsidRDefault="00020689" w:rsidP="006B0603">
      <w:pPr>
        <w:pStyle w:val="BodyText"/>
        <w:spacing w:line="276" w:lineRule="auto"/>
        <w:ind w:right="855"/>
        <w:rPr>
          <w:ins w:id="2363" w:author="Author"/>
        </w:rPr>
      </w:pPr>
      <w:r>
        <w:t xml:space="preserve">The applicant must review the amounts filed to ensure that all other non- recoverable contributions are identified, disclosed and removed from the revenue requirement calculation. </w:t>
      </w:r>
    </w:p>
    <w:p w14:paraId="2963A29E" w14:textId="77777777" w:rsidR="00AA0C96" w:rsidRDefault="00AA0C96" w:rsidP="006B0603">
      <w:pPr>
        <w:pStyle w:val="BodyText"/>
        <w:spacing w:line="276" w:lineRule="auto"/>
        <w:ind w:right="855"/>
        <w:rPr>
          <w:ins w:id="2364" w:author="Author"/>
        </w:rPr>
      </w:pPr>
    </w:p>
    <w:p w14:paraId="2181CDBD" w14:textId="0F4A1DBD" w:rsidR="00020689" w:rsidRDefault="00020689" w:rsidP="006B0603">
      <w:pPr>
        <w:pStyle w:val="BodyText"/>
        <w:spacing w:line="276" w:lineRule="auto"/>
        <w:ind w:right="855"/>
        <w:rPr>
          <w:ins w:id="2365" w:author="Author"/>
        </w:rPr>
      </w:pPr>
      <w:r>
        <w:t>The applicant must also confirm that no political contributions have been included for recovery.</w:t>
      </w:r>
    </w:p>
    <w:p w14:paraId="10ACFD89" w14:textId="77777777" w:rsidR="00B127A1" w:rsidRDefault="00B127A1" w:rsidP="006B0603">
      <w:pPr>
        <w:pStyle w:val="BodyText"/>
        <w:spacing w:line="276" w:lineRule="auto"/>
        <w:ind w:right="855"/>
        <w:rPr>
          <w:ins w:id="2366" w:author="Author"/>
        </w:rPr>
      </w:pPr>
    </w:p>
    <w:p w14:paraId="4AE3872A" w14:textId="7A7D3DB4" w:rsidR="00B127A1" w:rsidRDefault="00AA3108" w:rsidP="00713AFF">
      <w:pPr>
        <w:pStyle w:val="Heading3TFR"/>
      </w:pPr>
      <w:bookmarkStart w:id="2367" w:name="_Toc199340851"/>
      <w:ins w:id="2368" w:author="Author">
        <w:r>
          <w:t xml:space="preserve">Taxes or Payments In Lieu of Taxes (PILs) </w:t>
        </w:r>
        <w:r w:rsidR="002972E4">
          <w:t>and Property Taxes</w:t>
        </w:r>
      </w:ins>
      <w:bookmarkEnd w:id="2367"/>
    </w:p>
    <w:p w14:paraId="5D8C5A55" w14:textId="580CF1D5" w:rsidR="008B7E92" w:rsidDel="00B127A1" w:rsidRDefault="008B7E92" w:rsidP="006B0603">
      <w:pPr>
        <w:pStyle w:val="BodyText"/>
        <w:spacing w:line="276" w:lineRule="auto"/>
        <w:ind w:right="855"/>
        <w:rPr>
          <w:del w:id="2369" w:author="Author"/>
        </w:rPr>
      </w:pPr>
    </w:p>
    <w:p w14:paraId="0BBE93F8" w14:textId="24D112FB" w:rsidR="00020689" w:rsidDel="003A4834" w:rsidRDefault="00020689" w:rsidP="00B127A1">
      <w:pPr>
        <w:pStyle w:val="Heading3TFR"/>
        <w:numPr>
          <w:ilvl w:val="0"/>
          <w:numId w:val="0"/>
        </w:numPr>
        <w:ind w:left="721" w:hanging="719"/>
        <w:rPr>
          <w:del w:id="2370" w:author="Author"/>
        </w:rPr>
      </w:pPr>
      <w:bookmarkStart w:id="2371" w:name="_Toc199158296"/>
      <w:bookmarkStart w:id="2372" w:name="_Toc199158387"/>
      <w:bookmarkStart w:id="2373" w:name="_Toc199340181"/>
      <w:bookmarkStart w:id="2374" w:name="_Toc199340287"/>
      <w:bookmarkEnd w:id="2371"/>
      <w:bookmarkEnd w:id="2372"/>
      <w:bookmarkEnd w:id="2373"/>
      <w:bookmarkEnd w:id="2374"/>
    </w:p>
    <w:p w14:paraId="293F4F70" w14:textId="51EBA90C" w:rsidR="00020689" w:rsidDel="007E3A2B" w:rsidRDefault="00020689" w:rsidP="003A4834">
      <w:pPr>
        <w:pStyle w:val="Heading3TFR"/>
        <w:numPr>
          <w:ilvl w:val="0"/>
          <w:numId w:val="0"/>
        </w:numPr>
        <w:ind w:left="2"/>
        <w:rPr>
          <w:del w:id="2375" w:author="Author"/>
        </w:rPr>
      </w:pPr>
      <w:bookmarkStart w:id="2376" w:name="_Toc199326258"/>
      <w:bookmarkStart w:id="2377" w:name="_Toc199326388"/>
      <w:del w:id="2378" w:author="Author">
        <w:r w:rsidDel="007E3A2B">
          <w:rPr>
            <w:color w:val="4F81BD"/>
          </w:rPr>
          <w:delText>Depreciation, Amortization and</w:delText>
        </w:r>
        <w:r w:rsidDel="007E3A2B">
          <w:rPr>
            <w:color w:val="4F81BD"/>
            <w:spacing w:val="7"/>
          </w:rPr>
          <w:delText xml:space="preserve"> </w:delText>
        </w:r>
        <w:r w:rsidDel="007E3A2B">
          <w:rPr>
            <w:color w:val="4F81BD"/>
          </w:rPr>
          <w:delText>Depletion</w:delText>
        </w:r>
        <w:bookmarkEnd w:id="2376"/>
        <w:bookmarkEnd w:id="2377"/>
      </w:del>
    </w:p>
    <w:p w14:paraId="7CD733F5" w14:textId="39FD4BD6" w:rsidR="00020689" w:rsidRPr="000D391D" w:rsidDel="007E3A2B" w:rsidRDefault="00020689" w:rsidP="003A4834">
      <w:pPr>
        <w:pStyle w:val="Heading3TFR"/>
        <w:numPr>
          <w:ilvl w:val="0"/>
          <w:numId w:val="0"/>
        </w:numPr>
        <w:ind w:left="2"/>
        <w:rPr>
          <w:del w:id="2379" w:author="Author"/>
        </w:rPr>
      </w:pPr>
      <w:bookmarkStart w:id="2380" w:name="_Toc199158298"/>
      <w:bookmarkStart w:id="2381" w:name="_Toc199158389"/>
      <w:bookmarkStart w:id="2382" w:name="_Toc199340183"/>
      <w:bookmarkStart w:id="2383" w:name="_Toc199340289"/>
      <w:bookmarkEnd w:id="2380"/>
      <w:bookmarkEnd w:id="2381"/>
      <w:bookmarkEnd w:id="2382"/>
      <w:bookmarkEnd w:id="2383"/>
    </w:p>
    <w:p w14:paraId="66F127A7" w14:textId="20989EB2" w:rsidR="00020689" w:rsidDel="007E3A2B" w:rsidRDefault="00020689" w:rsidP="003A4834">
      <w:pPr>
        <w:pStyle w:val="Heading3TFR"/>
        <w:numPr>
          <w:ilvl w:val="0"/>
          <w:numId w:val="0"/>
        </w:numPr>
        <w:ind w:left="2"/>
        <w:rPr>
          <w:del w:id="2384" w:author="Author"/>
        </w:rPr>
      </w:pPr>
      <w:del w:id="2385" w:author="Author">
        <w:r w:rsidDel="007E3A2B">
          <w:delText>The applicant must provide details for depreciation, amortization and depletion by asset group for the historical, bridge and test years, including asset amount and rate of depreciation or amortization. This must tie back to the accumulated depreciation balances in the continuity schedule under rate base.</w:delText>
        </w:r>
        <w:bookmarkStart w:id="2386" w:name="_Toc199158299"/>
        <w:bookmarkStart w:id="2387" w:name="_Toc199158390"/>
        <w:bookmarkStart w:id="2388" w:name="_Toc199340184"/>
        <w:bookmarkStart w:id="2389" w:name="_Toc199340290"/>
        <w:bookmarkEnd w:id="2386"/>
        <w:bookmarkEnd w:id="2387"/>
        <w:bookmarkEnd w:id="2388"/>
        <w:bookmarkEnd w:id="2389"/>
      </w:del>
    </w:p>
    <w:p w14:paraId="4C8B1001" w14:textId="1A0CC638" w:rsidR="00020689" w:rsidRPr="000D391D" w:rsidDel="007E3A2B" w:rsidRDefault="00020689" w:rsidP="003A4834">
      <w:pPr>
        <w:pStyle w:val="Heading3TFR"/>
        <w:numPr>
          <w:ilvl w:val="0"/>
          <w:numId w:val="0"/>
        </w:numPr>
        <w:ind w:left="2"/>
        <w:rPr>
          <w:del w:id="2390" w:author="Author"/>
        </w:rPr>
      </w:pPr>
      <w:bookmarkStart w:id="2391" w:name="_Toc199158300"/>
      <w:bookmarkStart w:id="2392" w:name="_Toc199158391"/>
      <w:bookmarkStart w:id="2393" w:name="_Toc199340185"/>
      <w:bookmarkStart w:id="2394" w:name="_Toc199340291"/>
      <w:bookmarkEnd w:id="2391"/>
      <w:bookmarkEnd w:id="2392"/>
      <w:bookmarkEnd w:id="2393"/>
      <w:bookmarkEnd w:id="2394"/>
    </w:p>
    <w:p w14:paraId="0DF1C424" w14:textId="56318AA8" w:rsidR="00020689" w:rsidDel="007E3A2B" w:rsidRDefault="00020689" w:rsidP="003A4834">
      <w:pPr>
        <w:pStyle w:val="Heading3TFR"/>
        <w:numPr>
          <w:ilvl w:val="0"/>
          <w:numId w:val="0"/>
        </w:numPr>
        <w:ind w:left="2"/>
        <w:rPr>
          <w:del w:id="2395" w:author="Author"/>
        </w:rPr>
      </w:pPr>
      <w:del w:id="2396" w:author="Author">
        <w:r w:rsidDel="007E3A2B">
          <w:delText>The applicant must identify any asset retirement obligations (AROs) and any associated depreciation or accretion expenses in relation to the AROs, including the basis and calculation of how these amounts were derived.</w:delText>
        </w:r>
        <w:bookmarkStart w:id="2397" w:name="_Toc199158301"/>
        <w:bookmarkStart w:id="2398" w:name="_Toc199158392"/>
        <w:bookmarkStart w:id="2399" w:name="_Toc199340186"/>
        <w:bookmarkStart w:id="2400" w:name="_Toc199340292"/>
        <w:bookmarkEnd w:id="2397"/>
        <w:bookmarkEnd w:id="2398"/>
        <w:bookmarkEnd w:id="2399"/>
        <w:bookmarkEnd w:id="2400"/>
      </w:del>
    </w:p>
    <w:p w14:paraId="0EFE6163" w14:textId="45A12533" w:rsidR="00020689" w:rsidRPr="000D391D" w:rsidDel="007E3A2B" w:rsidRDefault="00020689" w:rsidP="003A4834">
      <w:pPr>
        <w:pStyle w:val="Heading3TFR"/>
        <w:numPr>
          <w:ilvl w:val="0"/>
          <w:numId w:val="0"/>
        </w:numPr>
        <w:ind w:left="2"/>
        <w:rPr>
          <w:del w:id="2401" w:author="Author"/>
        </w:rPr>
      </w:pPr>
      <w:bookmarkStart w:id="2402" w:name="_Toc199158302"/>
      <w:bookmarkStart w:id="2403" w:name="_Toc199158393"/>
      <w:bookmarkStart w:id="2404" w:name="_Toc199340187"/>
      <w:bookmarkStart w:id="2405" w:name="_Toc199340293"/>
      <w:bookmarkEnd w:id="2402"/>
      <w:bookmarkEnd w:id="2403"/>
      <w:bookmarkEnd w:id="2404"/>
      <w:bookmarkEnd w:id="2405"/>
    </w:p>
    <w:p w14:paraId="4FEAD14E" w14:textId="3A710252" w:rsidR="00020689" w:rsidDel="007E3A2B" w:rsidRDefault="00020689" w:rsidP="003A4834">
      <w:pPr>
        <w:pStyle w:val="Heading3TFR"/>
        <w:numPr>
          <w:ilvl w:val="0"/>
          <w:numId w:val="0"/>
        </w:numPr>
        <w:ind w:left="2"/>
        <w:rPr>
          <w:del w:id="2406" w:author="Author"/>
        </w:rPr>
      </w:pPr>
      <w:del w:id="2407" w:author="Author">
        <w:r w:rsidDel="007E3A2B">
          <w:delText>The OEB’s general policy for rate setting is that capital additions would normally attract six months of depreciation expense when they enter service in the test year. This is commonly referred to as the “half-year” rule. The applicant must identify its historical practice and its proposal for the test year. Variances from this “half-year” rule, such as calculating depreciation based on the month that an asset enters service, must be documented with explanation.</w:delText>
        </w:r>
        <w:bookmarkStart w:id="2408" w:name="_Toc199158303"/>
        <w:bookmarkStart w:id="2409" w:name="_Toc199158394"/>
        <w:bookmarkStart w:id="2410" w:name="_Toc199340188"/>
        <w:bookmarkStart w:id="2411" w:name="_Toc199340294"/>
        <w:bookmarkEnd w:id="2408"/>
        <w:bookmarkEnd w:id="2409"/>
        <w:bookmarkEnd w:id="2410"/>
        <w:bookmarkEnd w:id="2411"/>
      </w:del>
    </w:p>
    <w:p w14:paraId="7E6C7BF8" w14:textId="1C72E606" w:rsidR="00020689" w:rsidRPr="000D391D" w:rsidDel="007E3A2B" w:rsidRDefault="00020689" w:rsidP="003A4834">
      <w:pPr>
        <w:pStyle w:val="Heading3TFR"/>
        <w:numPr>
          <w:ilvl w:val="0"/>
          <w:numId w:val="0"/>
        </w:numPr>
        <w:ind w:left="2"/>
        <w:rPr>
          <w:del w:id="2412" w:author="Author"/>
        </w:rPr>
      </w:pPr>
      <w:bookmarkStart w:id="2413" w:name="_Toc199158304"/>
      <w:bookmarkStart w:id="2414" w:name="_Toc199158395"/>
      <w:bookmarkStart w:id="2415" w:name="_Toc199340189"/>
      <w:bookmarkStart w:id="2416" w:name="_Toc199340295"/>
      <w:bookmarkEnd w:id="2413"/>
      <w:bookmarkEnd w:id="2414"/>
      <w:bookmarkEnd w:id="2415"/>
      <w:bookmarkEnd w:id="2416"/>
    </w:p>
    <w:p w14:paraId="22DCC2BF" w14:textId="3891C10A" w:rsidR="00020689" w:rsidDel="007E3A2B" w:rsidRDefault="00020689" w:rsidP="003A4834">
      <w:pPr>
        <w:pStyle w:val="Heading3TFR"/>
        <w:numPr>
          <w:ilvl w:val="0"/>
          <w:numId w:val="0"/>
        </w:numPr>
        <w:ind w:left="2"/>
        <w:rPr>
          <w:del w:id="2417" w:author="Author"/>
        </w:rPr>
      </w:pPr>
      <w:del w:id="2418" w:author="Author">
        <w:r w:rsidDel="007E3A2B">
          <w:delText>The applicant must provide a copy of its depreciation/amortization policy, if available. If not, the applicant must provide a written description of the depreciation practices followed and used in preparing the application. Regardless of the accounting standard used in the application, the applicant must provide a summary of changes to its depreciation/amortization policy made since the applicant’s last cost of service filing.</w:delText>
        </w:r>
        <w:bookmarkStart w:id="2419" w:name="_Toc199158305"/>
        <w:bookmarkStart w:id="2420" w:name="_Toc199158396"/>
        <w:bookmarkStart w:id="2421" w:name="_Toc199340190"/>
        <w:bookmarkStart w:id="2422" w:name="_Toc199340296"/>
        <w:bookmarkEnd w:id="2419"/>
        <w:bookmarkEnd w:id="2420"/>
        <w:bookmarkEnd w:id="2421"/>
        <w:bookmarkEnd w:id="2422"/>
      </w:del>
    </w:p>
    <w:p w14:paraId="0A27D15D" w14:textId="4AA76E87" w:rsidR="00020689" w:rsidRPr="000D391D" w:rsidDel="007E3A2B" w:rsidRDefault="00020689" w:rsidP="003A4834">
      <w:pPr>
        <w:pStyle w:val="Heading3TFR"/>
        <w:numPr>
          <w:ilvl w:val="0"/>
          <w:numId w:val="0"/>
        </w:numPr>
        <w:ind w:left="2"/>
        <w:rPr>
          <w:del w:id="2423" w:author="Author"/>
        </w:rPr>
      </w:pPr>
      <w:bookmarkStart w:id="2424" w:name="_Toc199158306"/>
      <w:bookmarkStart w:id="2425" w:name="_Toc199158397"/>
      <w:bookmarkStart w:id="2426" w:name="_Toc199340191"/>
      <w:bookmarkStart w:id="2427" w:name="_Toc199340297"/>
      <w:bookmarkEnd w:id="2424"/>
      <w:bookmarkEnd w:id="2425"/>
      <w:bookmarkEnd w:id="2426"/>
      <w:bookmarkEnd w:id="2427"/>
    </w:p>
    <w:p w14:paraId="34978433" w14:textId="2DE70E78" w:rsidR="00020689" w:rsidDel="007E3A2B" w:rsidRDefault="00020689" w:rsidP="003A4834">
      <w:pPr>
        <w:pStyle w:val="Heading3TFR"/>
        <w:numPr>
          <w:ilvl w:val="0"/>
          <w:numId w:val="0"/>
        </w:numPr>
        <w:ind w:left="2"/>
        <w:rPr>
          <w:del w:id="2428" w:author="Author"/>
        </w:rPr>
      </w:pPr>
      <w:del w:id="2429" w:author="Author">
        <w:r w:rsidDel="007E3A2B">
          <w:delText>The applicant must ensure that the significant parts or components of each item of Property, Plant and Equipment are being depreciated separately. The applicant must</w:delText>
        </w:r>
        <w:bookmarkStart w:id="2430" w:name="_Toc199158307"/>
        <w:bookmarkStart w:id="2431" w:name="_Toc199158398"/>
        <w:bookmarkStart w:id="2432" w:name="_Toc199340192"/>
        <w:bookmarkStart w:id="2433" w:name="_Toc199340298"/>
        <w:bookmarkEnd w:id="2430"/>
        <w:bookmarkEnd w:id="2431"/>
        <w:bookmarkEnd w:id="2432"/>
        <w:bookmarkEnd w:id="2433"/>
      </w:del>
    </w:p>
    <w:p w14:paraId="33B760D6" w14:textId="1422DE79" w:rsidR="00020689" w:rsidRPr="000D391D" w:rsidDel="007E3A2B" w:rsidRDefault="00020689" w:rsidP="003A4834">
      <w:pPr>
        <w:pStyle w:val="Heading3TFR"/>
        <w:numPr>
          <w:ilvl w:val="0"/>
          <w:numId w:val="0"/>
        </w:numPr>
        <w:ind w:left="2"/>
        <w:rPr>
          <w:del w:id="2434" w:author="Author"/>
        </w:rPr>
        <w:sectPr w:rsidR="00020689" w:rsidRPr="000D391D" w:rsidDel="007E3A2B" w:rsidSect="00020689">
          <w:pgSz w:w="12240" w:h="15840"/>
          <w:pgMar w:top="1340" w:right="1320" w:bottom="1300" w:left="1220" w:header="528" w:footer="1107" w:gutter="0"/>
          <w:cols w:space="720"/>
        </w:sectPr>
      </w:pPr>
    </w:p>
    <w:p w14:paraId="1D0AB016" w14:textId="3A4BCAF1" w:rsidR="00020689" w:rsidDel="007E3A2B" w:rsidRDefault="00020689" w:rsidP="003A4834">
      <w:pPr>
        <w:pStyle w:val="Heading3TFR"/>
        <w:numPr>
          <w:ilvl w:val="0"/>
          <w:numId w:val="0"/>
        </w:numPr>
        <w:ind w:left="2"/>
        <w:rPr>
          <w:del w:id="2435" w:author="Author"/>
        </w:rPr>
      </w:pPr>
      <w:del w:id="2436" w:author="Author">
        <w:r w:rsidDel="007E3A2B">
          <w:delText>explain if it departs from this practice.</w:delText>
        </w:r>
        <w:bookmarkStart w:id="2437" w:name="_Toc199158308"/>
        <w:bookmarkStart w:id="2438" w:name="_Toc199158399"/>
        <w:bookmarkStart w:id="2439" w:name="_Toc199340193"/>
        <w:bookmarkStart w:id="2440" w:name="_Toc199340299"/>
        <w:bookmarkEnd w:id="2437"/>
        <w:bookmarkEnd w:id="2438"/>
        <w:bookmarkEnd w:id="2439"/>
        <w:bookmarkEnd w:id="2440"/>
      </w:del>
    </w:p>
    <w:p w14:paraId="3E11F444" w14:textId="6C310384" w:rsidR="00020689" w:rsidRPr="000D391D" w:rsidDel="00562810" w:rsidRDefault="00020689" w:rsidP="003A4834">
      <w:pPr>
        <w:pStyle w:val="Heading3TFR"/>
        <w:numPr>
          <w:ilvl w:val="0"/>
          <w:numId w:val="0"/>
        </w:numPr>
        <w:ind w:left="2"/>
        <w:rPr>
          <w:del w:id="2441" w:author="Author"/>
        </w:rPr>
      </w:pPr>
      <w:bookmarkStart w:id="2442" w:name="_Toc199158309"/>
      <w:bookmarkStart w:id="2443" w:name="_Toc199158400"/>
      <w:bookmarkStart w:id="2444" w:name="_Toc199340194"/>
      <w:bookmarkStart w:id="2445" w:name="_Toc199340300"/>
      <w:bookmarkEnd w:id="2442"/>
      <w:bookmarkEnd w:id="2443"/>
      <w:bookmarkEnd w:id="2444"/>
      <w:bookmarkEnd w:id="2445"/>
    </w:p>
    <w:p w14:paraId="51D497FD" w14:textId="0735E8A4" w:rsidR="00020689" w:rsidDel="003A4834" w:rsidRDefault="00020689" w:rsidP="003A4834">
      <w:pPr>
        <w:pStyle w:val="Heading3TFR"/>
        <w:numPr>
          <w:ilvl w:val="0"/>
          <w:numId w:val="0"/>
        </w:numPr>
        <w:ind w:left="2"/>
        <w:rPr>
          <w:del w:id="2446" w:author="Author"/>
        </w:rPr>
      </w:pPr>
      <w:del w:id="2447" w:author="Author">
        <w:r w:rsidDel="003A4834">
          <w:delText xml:space="preserve">Taxes </w:delText>
        </w:r>
        <w:bookmarkStart w:id="2448" w:name="_Hlk191047926"/>
        <w:r w:rsidDel="003A4834">
          <w:delText>or Payments In Lieu of Taxes (PILs) and Property</w:delText>
        </w:r>
        <w:r w:rsidDel="003A4834">
          <w:rPr>
            <w:spacing w:val="-3"/>
          </w:rPr>
          <w:delText xml:space="preserve"> </w:delText>
        </w:r>
        <w:r w:rsidDel="003A4834">
          <w:delText>Taxes</w:delText>
        </w:r>
        <w:bookmarkEnd w:id="2448"/>
      </w:del>
    </w:p>
    <w:p w14:paraId="63D7A318" w14:textId="77777777" w:rsidR="00020689" w:rsidRPr="000D391D" w:rsidRDefault="00020689" w:rsidP="003A4834">
      <w:pPr>
        <w:pStyle w:val="Heading3TFR"/>
        <w:numPr>
          <w:ilvl w:val="0"/>
          <w:numId w:val="0"/>
        </w:numPr>
        <w:ind w:left="2"/>
      </w:pPr>
    </w:p>
    <w:p w14:paraId="6298B5EB" w14:textId="77777777" w:rsidR="00020689" w:rsidRDefault="00020689" w:rsidP="006B0603">
      <w:pPr>
        <w:pStyle w:val="BodyText"/>
        <w:spacing w:line="276" w:lineRule="auto"/>
      </w:pPr>
      <w:r>
        <w:t>The applicant must provide the information outlined below:</w:t>
      </w:r>
    </w:p>
    <w:p w14:paraId="4F62B8DA" w14:textId="77777777" w:rsidR="00783683" w:rsidDel="006B0603" w:rsidRDefault="00783683" w:rsidP="006B0603">
      <w:pPr>
        <w:pStyle w:val="BodyText"/>
        <w:spacing w:line="276" w:lineRule="auto"/>
        <w:rPr>
          <w:del w:id="2449" w:author="Author"/>
        </w:rPr>
      </w:pPr>
    </w:p>
    <w:p w14:paraId="1787EF49" w14:textId="77777777" w:rsidR="00020689" w:rsidRPr="000D391D" w:rsidRDefault="00020689" w:rsidP="006B0603">
      <w:pPr>
        <w:pStyle w:val="BodyText"/>
        <w:spacing w:line="276" w:lineRule="auto"/>
      </w:pPr>
    </w:p>
    <w:p w14:paraId="509A0377" w14:textId="69110C3D" w:rsidR="00624825" w:rsidRDefault="00020689" w:rsidP="006B0603">
      <w:pPr>
        <w:pStyle w:val="ListParagraph"/>
        <w:numPr>
          <w:ilvl w:val="0"/>
          <w:numId w:val="50"/>
        </w:numPr>
        <w:tabs>
          <w:tab w:val="left" w:pos="939"/>
          <w:tab w:val="left" w:pos="940"/>
        </w:tabs>
        <w:spacing w:line="276" w:lineRule="auto"/>
        <w:ind w:right="147"/>
        <w:rPr>
          <w:sz w:val="24"/>
          <w:szCs w:val="24"/>
        </w:rPr>
      </w:pPr>
      <w:r w:rsidRPr="4B63997C">
        <w:rPr>
          <w:sz w:val="24"/>
          <w:szCs w:val="24"/>
        </w:rPr>
        <w:t>Detailed calculations of income tax or PILs, as applicable, including derivation</w:t>
      </w:r>
      <w:ins w:id="2450" w:author="Author">
        <w:r w:rsidR="005516DB">
          <w:rPr>
            <w:sz w:val="24"/>
            <w:szCs w:val="24"/>
          </w:rPr>
          <w:t xml:space="preserve"> </w:t>
        </w:r>
      </w:ins>
      <w:del w:id="2451" w:author="Author">
        <w:r w:rsidRPr="4B63997C" w:rsidDel="005516DB">
          <w:rPr>
            <w:sz w:val="24"/>
            <w:szCs w:val="24"/>
          </w:rPr>
          <w:delText xml:space="preserve">   </w:delText>
        </w:r>
      </w:del>
      <w:r w:rsidRPr="4B63997C">
        <w:rPr>
          <w:sz w:val="24"/>
          <w:szCs w:val="24"/>
        </w:rPr>
        <w:t xml:space="preserve">of adjustments (e.g., tax credits, CCA adjustments) for the historical, bridge and test years. Note: regulatory assets (and regulatory liabilities) must generally </w:t>
      </w:r>
      <w:r w:rsidRPr="4B63997C">
        <w:rPr>
          <w:spacing w:val="3"/>
          <w:sz w:val="24"/>
          <w:szCs w:val="24"/>
        </w:rPr>
        <w:t xml:space="preserve">be </w:t>
      </w:r>
      <w:r w:rsidRPr="4B63997C">
        <w:rPr>
          <w:sz w:val="24"/>
          <w:szCs w:val="24"/>
        </w:rPr>
        <w:t>excluded from PILs calculations both when they were created, and when they were</w:t>
      </w:r>
      <w:r w:rsidRPr="4B63997C">
        <w:rPr>
          <w:spacing w:val="13"/>
          <w:sz w:val="24"/>
          <w:szCs w:val="24"/>
        </w:rPr>
        <w:t xml:space="preserve"> </w:t>
      </w:r>
      <w:r w:rsidRPr="4B63997C">
        <w:rPr>
          <w:sz w:val="24"/>
          <w:szCs w:val="24"/>
        </w:rPr>
        <w:t>collected,</w:t>
      </w:r>
      <w:r w:rsidRPr="4B63997C">
        <w:rPr>
          <w:spacing w:val="10"/>
          <w:sz w:val="24"/>
          <w:szCs w:val="24"/>
        </w:rPr>
        <w:t xml:space="preserve"> </w:t>
      </w:r>
      <w:r w:rsidRPr="4B63997C">
        <w:rPr>
          <w:sz w:val="24"/>
          <w:szCs w:val="24"/>
        </w:rPr>
        <w:t>regardless</w:t>
      </w:r>
      <w:r w:rsidRPr="4B63997C">
        <w:rPr>
          <w:spacing w:val="8"/>
          <w:sz w:val="24"/>
          <w:szCs w:val="24"/>
        </w:rPr>
        <w:t xml:space="preserve"> </w:t>
      </w:r>
      <w:r w:rsidRPr="4B63997C">
        <w:rPr>
          <w:sz w:val="24"/>
          <w:szCs w:val="24"/>
        </w:rPr>
        <w:t>of</w:t>
      </w:r>
      <w:r w:rsidRPr="4B63997C">
        <w:rPr>
          <w:spacing w:val="13"/>
          <w:sz w:val="24"/>
          <w:szCs w:val="24"/>
        </w:rPr>
        <w:t xml:space="preserve"> </w:t>
      </w:r>
      <w:r w:rsidRPr="4B63997C">
        <w:rPr>
          <w:sz w:val="24"/>
          <w:szCs w:val="24"/>
        </w:rPr>
        <w:t>the</w:t>
      </w:r>
      <w:r w:rsidRPr="4B63997C">
        <w:rPr>
          <w:spacing w:val="9"/>
          <w:sz w:val="24"/>
          <w:szCs w:val="24"/>
        </w:rPr>
        <w:t xml:space="preserve"> </w:t>
      </w:r>
      <w:r w:rsidRPr="4B63997C">
        <w:rPr>
          <w:sz w:val="24"/>
          <w:szCs w:val="24"/>
        </w:rPr>
        <w:t>actual</w:t>
      </w:r>
      <w:r w:rsidRPr="4B63997C">
        <w:rPr>
          <w:spacing w:val="11"/>
          <w:sz w:val="24"/>
          <w:szCs w:val="24"/>
        </w:rPr>
        <w:t xml:space="preserve"> </w:t>
      </w:r>
      <w:r w:rsidRPr="4B63997C">
        <w:rPr>
          <w:sz w:val="24"/>
          <w:szCs w:val="24"/>
        </w:rPr>
        <w:t>tax</w:t>
      </w:r>
      <w:r w:rsidRPr="4B63997C">
        <w:rPr>
          <w:spacing w:val="9"/>
          <w:sz w:val="24"/>
          <w:szCs w:val="24"/>
        </w:rPr>
        <w:t xml:space="preserve"> </w:t>
      </w:r>
      <w:r w:rsidRPr="4B63997C">
        <w:rPr>
          <w:sz w:val="24"/>
          <w:szCs w:val="24"/>
        </w:rPr>
        <w:t>treatment</w:t>
      </w:r>
      <w:r w:rsidRPr="4B63997C">
        <w:rPr>
          <w:spacing w:val="10"/>
          <w:sz w:val="24"/>
          <w:szCs w:val="24"/>
        </w:rPr>
        <w:t xml:space="preserve"> </w:t>
      </w:r>
      <w:r w:rsidRPr="4B63997C">
        <w:rPr>
          <w:sz w:val="24"/>
          <w:szCs w:val="24"/>
        </w:rPr>
        <w:t>accorded</w:t>
      </w:r>
      <w:r w:rsidRPr="4B63997C">
        <w:rPr>
          <w:spacing w:val="10"/>
          <w:sz w:val="24"/>
          <w:szCs w:val="24"/>
        </w:rPr>
        <w:t xml:space="preserve"> </w:t>
      </w:r>
      <w:r w:rsidRPr="4B63997C">
        <w:rPr>
          <w:sz w:val="24"/>
          <w:szCs w:val="24"/>
        </w:rPr>
        <w:t>those</w:t>
      </w:r>
      <w:r w:rsidRPr="4B63997C">
        <w:rPr>
          <w:spacing w:val="10"/>
          <w:sz w:val="24"/>
          <w:szCs w:val="24"/>
        </w:rPr>
        <w:t xml:space="preserve"> </w:t>
      </w:r>
      <w:r w:rsidRPr="4B63997C">
        <w:rPr>
          <w:sz w:val="24"/>
          <w:szCs w:val="24"/>
        </w:rPr>
        <w:t>amounts.</w:t>
      </w:r>
    </w:p>
    <w:p w14:paraId="3AFD9A87" w14:textId="3995C51B" w:rsidR="00624825" w:rsidRDefault="00020689" w:rsidP="006B0603">
      <w:pPr>
        <w:pStyle w:val="ListParagraph"/>
        <w:numPr>
          <w:ilvl w:val="0"/>
          <w:numId w:val="50"/>
        </w:numPr>
        <w:tabs>
          <w:tab w:val="left" w:pos="939"/>
          <w:tab w:val="left" w:pos="940"/>
        </w:tabs>
        <w:spacing w:line="276" w:lineRule="auto"/>
        <w:ind w:right="147"/>
        <w:rPr>
          <w:sz w:val="24"/>
          <w:szCs w:val="24"/>
        </w:rPr>
      </w:pPr>
      <w:r w:rsidRPr="4B63997C">
        <w:rPr>
          <w:sz w:val="24"/>
          <w:szCs w:val="24"/>
        </w:rPr>
        <w:t>Supporting schedules and calculations identifying reconciling</w:t>
      </w:r>
      <w:r w:rsidRPr="4B63997C">
        <w:rPr>
          <w:spacing w:val="33"/>
          <w:sz w:val="24"/>
          <w:szCs w:val="24"/>
        </w:rPr>
        <w:t xml:space="preserve"> </w:t>
      </w:r>
      <w:r w:rsidRPr="4B63997C">
        <w:rPr>
          <w:sz w:val="24"/>
          <w:szCs w:val="24"/>
        </w:rPr>
        <w:t>items</w:t>
      </w:r>
      <w:ins w:id="2452" w:author="Author">
        <w:r w:rsidR="006D30B5">
          <w:rPr>
            <w:sz w:val="24"/>
            <w:szCs w:val="24"/>
          </w:rPr>
          <w:t>.</w:t>
        </w:r>
      </w:ins>
    </w:p>
    <w:p w14:paraId="1169EEDE" w14:textId="25E298E0" w:rsidR="00624825" w:rsidRDefault="00020689" w:rsidP="006B0603">
      <w:pPr>
        <w:pStyle w:val="ListParagraph"/>
        <w:numPr>
          <w:ilvl w:val="0"/>
          <w:numId w:val="50"/>
        </w:numPr>
        <w:tabs>
          <w:tab w:val="left" w:pos="939"/>
          <w:tab w:val="left" w:pos="940"/>
        </w:tabs>
        <w:spacing w:line="276" w:lineRule="auto"/>
        <w:ind w:right="147"/>
        <w:rPr>
          <w:sz w:val="24"/>
          <w:szCs w:val="24"/>
        </w:rPr>
      </w:pPr>
      <w:r w:rsidRPr="4B63997C">
        <w:rPr>
          <w:sz w:val="24"/>
          <w:szCs w:val="24"/>
        </w:rPr>
        <w:t>Copies of most recent federal and provincial tax returns (non-utility tax items, if material, must be</w:t>
      </w:r>
      <w:r w:rsidRPr="4B63997C">
        <w:rPr>
          <w:spacing w:val="13"/>
          <w:sz w:val="24"/>
          <w:szCs w:val="24"/>
        </w:rPr>
        <w:t xml:space="preserve"> </w:t>
      </w:r>
      <w:r w:rsidRPr="4B63997C">
        <w:rPr>
          <w:sz w:val="24"/>
          <w:szCs w:val="24"/>
        </w:rPr>
        <w:t>separated)</w:t>
      </w:r>
      <w:ins w:id="2453" w:author="Author">
        <w:r w:rsidR="006D30B5">
          <w:rPr>
            <w:sz w:val="24"/>
            <w:szCs w:val="24"/>
          </w:rPr>
          <w:t>.</w:t>
        </w:r>
      </w:ins>
    </w:p>
    <w:p w14:paraId="2AD8A059" w14:textId="7B79DF77" w:rsidR="00624825" w:rsidRDefault="00020689" w:rsidP="006B0603">
      <w:pPr>
        <w:pStyle w:val="ListParagraph"/>
        <w:numPr>
          <w:ilvl w:val="0"/>
          <w:numId w:val="50"/>
        </w:numPr>
        <w:tabs>
          <w:tab w:val="left" w:pos="939"/>
          <w:tab w:val="left" w:pos="940"/>
        </w:tabs>
        <w:spacing w:line="276" w:lineRule="auto"/>
        <w:ind w:right="147"/>
        <w:rPr>
          <w:sz w:val="24"/>
          <w:szCs w:val="24"/>
        </w:rPr>
      </w:pPr>
      <w:r w:rsidRPr="4B63997C">
        <w:rPr>
          <w:sz w:val="24"/>
          <w:szCs w:val="24"/>
        </w:rPr>
        <w:t>Financial statements included with tax returns, if different from the financial statements filed in support of the</w:t>
      </w:r>
      <w:r w:rsidRPr="4B63997C">
        <w:rPr>
          <w:spacing w:val="24"/>
          <w:sz w:val="24"/>
          <w:szCs w:val="24"/>
        </w:rPr>
        <w:t xml:space="preserve"> </w:t>
      </w:r>
      <w:r w:rsidRPr="4B63997C">
        <w:rPr>
          <w:sz w:val="24"/>
          <w:szCs w:val="24"/>
        </w:rPr>
        <w:t>application</w:t>
      </w:r>
      <w:ins w:id="2454" w:author="Author">
        <w:r w:rsidR="006D30B5">
          <w:rPr>
            <w:sz w:val="24"/>
            <w:szCs w:val="24"/>
          </w:rPr>
          <w:t>.</w:t>
        </w:r>
      </w:ins>
    </w:p>
    <w:p w14:paraId="7F46B24F" w14:textId="77777777" w:rsidR="000D6F5F" w:rsidRDefault="00020689" w:rsidP="006B0603">
      <w:pPr>
        <w:pStyle w:val="ListParagraph"/>
        <w:numPr>
          <w:ilvl w:val="0"/>
          <w:numId w:val="50"/>
        </w:numPr>
        <w:tabs>
          <w:tab w:val="left" w:pos="939"/>
          <w:tab w:val="left" w:pos="940"/>
        </w:tabs>
        <w:spacing w:line="276" w:lineRule="auto"/>
        <w:ind w:right="147"/>
        <w:rPr>
          <w:sz w:val="24"/>
          <w:szCs w:val="24"/>
        </w:rPr>
      </w:pPr>
      <w:r w:rsidRPr="4B63997C">
        <w:rPr>
          <w:sz w:val="24"/>
          <w:szCs w:val="24"/>
        </w:rPr>
        <w:t>A calculation of tax credits (e.g., apprenticeship training tax credits, education tax credits). A Scientific Research and Experimental Development return, if filed, may contain confidential personal information of apprentices such as social insurance number, address, hourly rate, etc. which must be excluded from the</w:t>
      </w:r>
      <w:r w:rsidRPr="4B63997C">
        <w:rPr>
          <w:spacing w:val="10"/>
          <w:sz w:val="24"/>
          <w:szCs w:val="24"/>
        </w:rPr>
        <w:t xml:space="preserve"> </w:t>
      </w:r>
      <w:r w:rsidRPr="4B63997C">
        <w:rPr>
          <w:sz w:val="24"/>
          <w:szCs w:val="24"/>
        </w:rPr>
        <w:t>filing.</w:t>
      </w:r>
    </w:p>
    <w:p w14:paraId="1C63AB9A" w14:textId="4E1C6F32" w:rsidR="00020689" w:rsidRPr="000D6F5F" w:rsidRDefault="00020689" w:rsidP="006B0603">
      <w:pPr>
        <w:pStyle w:val="ListParagraph"/>
        <w:numPr>
          <w:ilvl w:val="0"/>
          <w:numId w:val="50"/>
        </w:numPr>
        <w:tabs>
          <w:tab w:val="left" w:pos="939"/>
          <w:tab w:val="left" w:pos="940"/>
        </w:tabs>
        <w:spacing w:line="276" w:lineRule="auto"/>
        <w:ind w:right="147"/>
        <w:rPr>
          <w:sz w:val="24"/>
          <w:szCs w:val="24"/>
        </w:rPr>
      </w:pPr>
      <w:r w:rsidRPr="4B63997C">
        <w:rPr>
          <w:sz w:val="24"/>
          <w:szCs w:val="24"/>
        </w:rPr>
        <w:t>Supporting schedules, calculations and explanations for “other additions” and “other deductions” in the applicant’s PILs/tax</w:t>
      </w:r>
      <w:r w:rsidRPr="4B63997C">
        <w:rPr>
          <w:spacing w:val="24"/>
          <w:sz w:val="24"/>
          <w:szCs w:val="24"/>
        </w:rPr>
        <w:t xml:space="preserve"> </w:t>
      </w:r>
      <w:r w:rsidRPr="4B63997C">
        <w:rPr>
          <w:sz w:val="24"/>
          <w:szCs w:val="24"/>
        </w:rPr>
        <w:t>model</w:t>
      </w:r>
      <w:ins w:id="2455" w:author="Author">
        <w:r w:rsidR="006D30B5">
          <w:rPr>
            <w:sz w:val="24"/>
            <w:szCs w:val="24"/>
          </w:rPr>
          <w:t>.</w:t>
        </w:r>
      </w:ins>
    </w:p>
    <w:p w14:paraId="2C297E9E" w14:textId="77777777" w:rsidR="000D6F5F" w:rsidRPr="000D391D" w:rsidRDefault="000D6F5F" w:rsidP="006B0603">
      <w:pPr>
        <w:pStyle w:val="BodyText"/>
        <w:spacing w:line="276" w:lineRule="auto"/>
        <w:ind w:right="1282"/>
      </w:pPr>
    </w:p>
    <w:p w14:paraId="3BF2A5BA" w14:textId="414C6E1F" w:rsidR="00020689" w:rsidRDefault="00020689" w:rsidP="006B0603">
      <w:pPr>
        <w:pStyle w:val="BodyText"/>
        <w:spacing w:line="276" w:lineRule="auto"/>
        <w:ind w:right="1282"/>
      </w:pPr>
      <w:r>
        <w:t>Taxes other than PILs (e.g. property taxes) should be clearly identified where included.</w:t>
      </w:r>
    </w:p>
    <w:p w14:paraId="66CC91E8" w14:textId="77777777" w:rsidR="00020689" w:rsidRPr="006B0603" w:rsidRDefault="00020689" w:rsidP="4B63997C">
      <w:pPr>
        <w:pStyle w:val="BodyText"/>
        <w:rPr>
          <w:color w:val="000000" w:themeColor="text1"/>
        </w:rPr>
      </w:pPr>
    </w:p>
    <w:p w14:paraId="51065A1B" w14:textId="77777777" w:rsidR="00020689" w:rsidRPr="00DB5B35" w:rsidRDefault="00020689" w:rsidP="00DB5B35">
      <w:pPr>
        <w:pStyle w:val="Heading4TFR"/>
      </w:pPr>
      <w:r w:rsidRPr="00DB5B35">
        <w:t>Non-recoverable and Disallowed Expenses</w:t>
      </w:r>
    </w:p>
    <w:p w14:paraId="3E70BF15" w14:textId="77777777" w:rsidR="000D6F5F" w:rsidRPr="000D391D" w:rsidRDefault="000D6F5F" w:rsidP="4B63997C">
      <w:pPr>
        <w:pStyle w:val="BodyText"/>
        <w:ind w:right="1189"/>
        <w:rPr>
          <w:i/>
        </w:rPr>
      </w:pPr>
    </w:p>
    <w:p w14:paraId="675F2558" w14:textId="58513525" w:rsidR="00020689" w:rsidRDefault="00020689" w:rsidP="000D6F5F">
      <w:pPr>
        <w:pStyle w:val="BodyText"/>
        <w:ind w:right="1189"/>
      </w:pPr>
      <w:r>
        <w:t>There may be some expenses incurred by a transmitter that are deductible for general tax purposes, but for which recovery is partially or fully disallowed.</w:t>
      </w:r>
    </w:p>
    <w:p w14:paraId="465536C9" w14:textId="77777777" w:rsidR="000D6F5F" w:rsidRPr="000D391D" w:rsidRDefault="000D6F5F" w:rsidP="4B63997C">
      <w:pPr>
        <w:pStyle w:val="BodyText"/>
        <w:ind w:right="481"/>
      </w:pPr>
    </w:p>
    <w:p w14:paraId="57BC3DAD" w14:textId="75C29EDB" w:rsidR="00020689" w:rsidDel="00BD7202" w:rsidRDefault="00020689" w:rsidP="00A22448">
      <w:pPr>
        <w:pStyle w:val="BodyText"/>
        <w:ind w:right="481"/>
        <w:rPr>
          <w:del w:id="2456" w:author="Author"/>
        </w:rPr>
      </w:pPr>
      <w:r>
        <w:t>Where an expense incurred by a transmitter is non-recoverable in the revenue requirement (e.g. certain charitable donations) or disallowed for regulatory purposes, such amounts are generally excluded from the regulatory tax calculation.</w:t>
      </w:r>
    </w:p>
    <w:p w14:paraId="7F58D974" w14:textId="77777777" w:rsidR="00BD7202" w:rsidRDefault="00BD7202" w:rsidP="000D6F5F">
      <w:pPr>
        <w:pStyle w:val="BodyText"/>
        <w:ind w:right="481"/>
        <w:rPr>
          <w:ins w:id="2457" w:author="Author"/>
        </w:rPr>
      </w:pPr>
    </w:p>
    <w:p w14:paraId="6B96F3E1" w14:textId="77777777" w:rsidR="00020689" w:rsidRPr="000D391D" w:rsidRDefault="00020689" w:rsidP="00A22448">
      <w:pPr>
        <w:pStyle w:val="BodyText"/>
        <w:ind w:right="481"/>
      </w:pPr>
    </w:p>
    <w:p w14:paraId="1916FD5F" w14:textId="77777777" w:rsidR="00020689" w:rsidRPr="00DB5B35" w:rsidRDefault="00020689" w:rsidP="00DB5B35">
      <w:pPr>
        <w:pStyle w:val="Heading4TFR"/>
      </w:pPr>
      <w:r w:rsidRPr="00DB5B35">
        <w:t>Integrity Checks</w:t>
      </w:r>
    </w:p>
    <w:p w14:paraId="49EEB374" w14:textId="77777777" w:rsidR="00813B58" w:rsidRPr="000D391D" w:rsidRDefault="00813B58" w:rsidP="4B63997C">
      <w:pPr>
        <w:pStyle w:val="BodyText"/>
        <w:spacing w:line="276" w:lineRule="auto"/>
        <w:ind w:right="761"/>
        <w:rPr>
          <w:i/>
        </w:rPr>
      </w:pPr>
    </w:p>
    <w:p w14:paraId="4EB9BDD4" w14:textId="0CE70CE9" w:rsidR="00020689" w:rsidDel="00F453C5" w:rsidRDefault="00020689" w:rsidP="006B0603">
      <w:pPr>
        <w:pStyle w:val="BodyText"/>
        <w:spacing w:line="276" w:lineRule="auto"/>
        <w:ind w:right="761"/>
        <w:rPr>
          <w:del w:id="2458" w:author="Author"/>
        </w:rPr>
        <w:sectPr w:rsidR="00020689" w:rsidDel="00F453C5" w:rsidSect="00020689">
          <w:pgSz w:w="12240" w:h="15840"/>
          <w:pgMar w:top="1340" w:right="1320" w:bottom="1300" w:left="1220" w:header="528" w:footer="1107" w:gutter="0"/>
          <w:cols w:space="720"/>
        </w:sectPr>
      </w:pPr>
      <w:r>
        <w:t>The applicant must ensure the following integrity checks have been completed in its application and provide a statement to this effect, or an explanation if this is not</w:t>
      </w:r>
      <w:ins w:id="2459" w:author="Author">
        <w:r w:rsidR="00F453C5">
          <w:t xml:space="preserve"> </w:t>
        </w:r>
      </w:ins>
    </w:p>
    <w:p w14:paraId="46B45E1C" w14:textId="77777777" w:rsidR="00020689" w:rsidRDefault="00020689" w:rsidP="006B0603">
      <w:pPr>
        <w:pStyle w:val="BodyText"/>
        <w:spacing w:line="276" w:lineRule="auto"/>
        <w:ind w:right="761"/>
        <w:rPr>
          <w:ins w:id="2460" w:author="Author"/>
        </w:rPr>
      </w:pPr>
      <w:r>
        <w:t>the case:</w:t>
      </w:r>
    </w:p>
    <w:p w14:paraId="175D9D6A" w14:textId="77777777" w:rsidR="00925837" w:rsidRDefault="00925837" w:rsidP="006B0603">
      <w:pPr>
        <w:pStyle w:val="BodyText"/>
        <w:spacing w:line="276" w:lineRule="auto"/>
        <w:ind w:right="761"/>
      </w:pPr>
    </w:p>
    <w:p w14:paraId="04F2C37D" w14:textId="77777777" w:rsidR="003733D9" w:rsidRDefault="00020689" w:rsidP="006B0603">
      <w:pPr>
        <w:pStyle w:val="ListParagraph"/>
        <w:numPr>
          <w:ilvl w:val="0"/>
          <w:numId w:val="51"/>
        </w:numPr>
        <w:tabs>
          <w:tab w:val="left" w:pos="939"/>
          <w:tab w:val="left" w:pos="940"/>
        </w:tabs>
        <w:spacing w:line="276" w:lineRule="auto"/>
        <w:ind w:right="698"/>
        <w:rPr>
          <w:sz w:val="24"/>
          <w:szCs w:val="24"/>
        </w:rPr>
      </w:pPr>
      <w:r w:rsidRPr="4B63997C">
        <w:rPr>
          <w:sz w:val="24"/>
          <w:szCs w:val="24"/>
        </w:rPr>
        <w:t>The depreciation and amortization added back in the application’s PILs/tax model agree with the numbers disclosed in the rate base section of the application.</w:t>
      </w:r>
    </w:p>
    <w:p w14:paraId="65B2AA81" w14:textId="77777777" w:rsidR="003733D9" w:rsidRDefault="00020689" w:rsidP="006B0603">
      <w:pPr>
        <w:pStyle w:val="ListParagraph"/>
        <w:numPr>
          <w:ilvl w:val="0"/>
          <w:numId w:val="51"/>
        </w:numPr>
        <w:tabs>
          <w:tab w:val="left" w:pos="939"/>
          <w:tab w:val="left" w:pos="940"/>
        </w:tabs>
        <w:spacing w:line="276" w:lineRule="auto"/>
        <w:ind w:right="698"/>
        <w:rPr>
          <w:sz w:val="24"/>
          <w:szCs w:val="24"/>
        </w:rPr>
      </w:pPr>
      <w:r w:rsidRPr="4B63997C">
        <w:rPr>
          <w:sz w:val="24"/>
          <w:szCs w:val="24"/>
        </w:rPr>
        <w:t>The capital additions and deductions in the UCC/CCA Schedule 8 agree with the rate base section for historic, bridge and test</w:t>
      </w:r>
      <w:r w:rsidRPr="4B63997C">
        <w:rPr>
          <w:spacing w:val="40"/>
          <w:sz w:val="24"/>
          <w:szCs w:val="24"/>
        </w:rPr>
        <w:t xml:space="preserve"> </w:t>
      </w:r>
      <w:r w:rsidRPr="4B63997C">
        <w:rPr>
          <w:sz w:val="24"/>
          <w:szCs w:val="24"/>
        </w:rPr>
        <w:t>years.</w:t>
      </w:r>
    </w:p>
    <w:p w14:paraId="7D60862F" w14:textId="08499C28" w:rsidR="003733D9" w:rsidRDefault="00020689" w:rsidP="006B0603">
      <w:pPr>
        <w:pStyle w:val="ListParagraph"/>
        <w:numPr>
          <w:ilvl w:val="0"/>
          <w:numId w:val="51"/>
        </w:numPr>
        <w:tabs>
          <w:tab w:val="left" w:pos="939"/>
          <w:tab w:val="left" w:pos="940"/>
        </w:tabs>
        <w:spacing w:line="276" w:lineRule="auto"/>
        <w:ind w:right="698"/>
        <w:rPr>
          <w:sz w:val="24"/>
          <w:szCs w:val="24"/>
        </w:rPr>
      </w:pPr>
      <w:r w:rsidRPr="4B63997C">
        <w:rPr>
          <w:sz w:val="24"/>
          <w:szCs w:val="24"/>
        </w:rPr>
        <w:t xml:space="preserve">Schedule 8 of the most recent federal T2 tax return filed with the application has a closing December 31st historic year UCC that agrees with the opening bridge year UCC </w:t>
      </w:r>
      <w:proofErr w:type="gramStart"/>
      <w:r w:rsidRPr="4B63997C">
        <w:rPr>
          <w:sz w:val="24"/>
          <w:szCs w:val="24"/>
        </w:rPr>
        <w:t>at</w:t>
      </w:r>
      <w:proofErr w:type="gramEnd"/>
      <w:r w:rsidRPr="4B63997C">
        <w:rPr>
          <w:sz w:val="24"/>
          <w:szCs w:val="24"/>
        </w:rPr>
        <w:t xml:space="preserve"> January 1st. If the amounts do not agree, then the applicant must provide a reconciliation with explanations for the</w:t>
      </w:r>
      <w:ins w:id="2461" w:author="Author">
        <w:r w:rsidR="00B94DD2">
          <w:rPr>
            <w:spacing w:val="38"/>
            <w:sz w:val="24"/>
            <w:szCs w:val="24"/>
          </w:rPr>
          <w:t xml:space="preserve"> </w:t>
        </w:r>
      </w:ins>
      <w:del w:id="2462" w:author="Author">
        <w:r w:rsidRPr="4B63997C" w:rsidDel="00B94DD2">
          <w:rPr>
            <w:spacing w:val="38"/>
            <w:sz w:val="24"/>
            <w:szCs w:val="24"/>
          </w:rPr>
          <w:delText xml:space="preserve"> </w:delText>
        </w:r>
      </w:del>
      <w:r w:rsidRPr="4B63997C">
        <w:rPr>
          <w:sz w:val="24"/>
          <w:szCs w:val="24"/>
        </w:rPr>
        <w:t>reasons.</w:t>
      </w:r>
    </w:p>
    <w:p w14:paraId="1860EA23" w14:textId="77777777" w:rsidR="003733D9" w:rsidRDefault="00020689" w:rsidP="006B0603">
      <w:pPr>
        <w:pStyle w:val="ListParagraph"/>
        <w:numPr>
          <w:ilvl w:val="0"/>
          <w:numId w:val="51"/>
        </w:numPr>
        <w:tabs>
          <w:tab w:val="left" w:pos="939"/>
          <w:tab w:val="left" w:pos="940"/>
        </w:tabs>
        <w:spacing w:line="276" w:lineRule="auto"/>
        <w:ind w:right="698"/>
        <w:rPr>
          <w:sz w:val="24"/>
          <w:szCs w:val="24"/>
        </w:rPr>
      </w:pPr>
      <w:r w:rsidRPr="4B63997C">
        <w:rPr>
          <w:sz w:val="24"/>
          <w:szCs w:val="24"/>
        </w:rPr>
        <w:t>The CCA deductions in the application’s PILs/tax model for historic, bridge and test years agree with the numbers in the UCC schedules for the same years filed in the</w:t>
      </w:r>
      <w:r w:rsidRPr="4B63997C">
        <w:rPr>
          <w:spacing w:val="9"/>
          <w:sz w:val="24"/>
          <w:szCs w:val="24"/>
        </w:rPr>
        <w:t xml:space="preserve"> </w:t>
      </w:r>
      <w:r w:rsidRPr="4B63997C">
        <w:rPr>
          <w:sz w:val="24"/>
          <w:szCs w:val="24"/>
        </w:rPr>
        <w:t>application.</w:t>
      </w:r>
    </w:p>
    <w:p w14:paraId="6579D973" w14:textId="77777777" w:rsidR="003733D9" w:rsidRDefault="00020689" w:rsidP="006B0603">
      <w:pPr>
        <w:pStyle w:val="ListParagraph"/>
        <w:numPr>
          <w:ilvl w:val="0"/>
          <w:numId w:val="51"/>
        </w:numPr>
        <w:tabs>
          <w:tab w:val="left" w:pos="939"/>
          <w:tab w:val="left" w:pos="940"/>
        </w:tabs>
        <w:spacing w:line="276" w:lineRule="auto"/>
        <w:ind w:right="698"/>
        <w:rPr>
          <w:sz w:val="24"/>
          <w:szCs w:val="24"/>
        </w:rPr>
      </w:pPr>
      <w:r w:rsidRPr="4B63997C">
        <w:rPr>
          <w:sz w:val="24"/>
          <w:szCs w:val="24"/>
        </w:rPr>
        <w:t xml:space="preserve">Loss </w:t>
      </w:r>
      <w:proofErr w:type="gramStart"/>
      <w:r w:rsidRPr="4B63997C">
        <w:rPr>
          <w:sz w:val="24"/>
          <w:szCs w:val="24"/>
        </w:rPr>
        <w:t>carry-forwards</w:t>
      </w:r>
      <w:proofErr w:type="gramEnd"/>
      <w:r w:rsidRPr="4B63997C">
        <w:rPr>
          <w:sz w:val="24"/>
          <w:szCs w:val="24"/>
        </w:rPr>
        <w:t>, if any, from the tax returns (Schedule 4) agree with those disclosed in the</w:t>
      </w:r>
      <w:r w:rsidRPr="4B63997C">
        <w:rPr>
          <w:spacing w:val="13"/>
          <w:sz w:val="24"/>
          <w:szCs w:val="24"/>
        </w:rPr>
        <w:t xml:space="preserve"> </w:t>
      </w:r>
      <w:r w:rsidRPr="4B63997C">
        <w:rPr>
          <w:sz w:val="24"/>
          <w:szCs w:val="24"/>
        </w:rPr>
        <w:t>application.</w:t>
      </w:r>
    </w:p>
    <w:p w14:paraId="465E21E6" w14:textId="0DEBF260" w:rsidR="003733D9" w:rsidRDefault="00020689" w:rsidP="006B0603">
      <w:pPr>
        <w:pStyle w:val="ListParagraph"/>
        <w:numPr>
          <w:ilvl w:val="0"/>
          <w:numId w:val="51"/>
        </w:numPr>
        <w:tabs>
          <w:tab w:val="left" w:pos="939"/>
          <w:tab w:val="left" w:pos="940"/>
        </w:tabs>
        <w:spacing w:line="276" w:lineRule="auto"/>
        <w:ind w:right="698"/>
        <w:rPr>
          <w:sz w:val="24"/>
          <w:szCs w:val="24"/>
        </w:rPr>
      </w:pPr>
      <w:r w:rsidRPr="4B63997C">
        <w:rPr>
          <w:sz w:val="24"/>
          <w:szCs w:val="24"/>
        </w:rPr>
        <w:t>CCA is maximized even if there are tax loss</w:t>
      </w:r>
      <w:ins w:id="2463" w:author="Author">
        <w:r w:rsidR="00573992">
          <w:rPr>
            <w:spacing w:val="47"/>
            <w:sz w:val="24"/>
            <w:szCs w:val="24"/>
          </w:rPr>
          <w:t xml:space="preserve"> </w:t>
        </w:r>
      </w:ins>
      <w:del w:id="2464" w:author="Author">
        <w:r w:rsidRPr="4B63997C" w:rsidDel="00573992">
          <w:rPr>
            <w:spacing w:val="47"/>
            <w:sz w:val="24"/>
            <w:szCs w:val="24"/>
          </w:rPr>
          <w:delText xml:space="preserve"> </w:delText>
        </w:r>
      </w:del>
      <w:r w:rsidRPr="4B63997C">
        <w:rPr>
          <w:sz w:val="24"/>
          <w:szCs w:val="24"/>
        </w:rPr>
        <w:t>carry-forwards.</w:t>
      </w:r>
    </w:p>
    <w:p w14:paraId="67DEDD61" w14:textId="77777777" w:rsidR="00202125" w:rsidRDefault="00020689" w:rsidP="006B0603">
      <w:pPr>
        <w:pStyle w:val="ListParagraph"/>
        <w:numPr>
          <w:ilvl w:val="0"/>
          <w:numId w:val="51"/>
        </w:numPr>
        <w:tabs>
          <w:tab w:val="left" w:pos="939"/>
          <w:tab w:val="left" w:pos="940"/>
        </w:tabs>
        <w:spacing w:line="276" w:lineRule="auto"/>
        <w:ind w:right="698"/>
        <w:rPr>
          <w:sz w:val="24"/>
          <w:szCs w:val="24"/>
        </w:rPr>
      </w:pPr>
      <w:r w:rsidRPr="4B63997C">
        <w:rPr>
          <w:sz w:val="24"/>
          <w:szCs w:val="24"/>
        </w:rPr>
        <w:t>A statement is included in the application as to when the losses, if any, will be fully</w:t>
      </w:r>
      <w:r w:rsidRPr="4B63997C">
        <w:rPr>
          <w:spacing w:val="2"/>
          <w:sz w:val="24"/>
          <w:szCs w:val="24"/>
        </w:rPr>
        <w:t xml:space="preserve"> </w:t>
      </w:r>
      <w:r w:rsidRPr="4B63997C">
        <w:rPr>
          <w:sz w:val="24"/>
          <w:szCs w:val="24"/>
        </w:rPr>
        <w:t>utilized.</w:t>
      </w:r>
    </w:p>
    <w:p w14:paraId="154202A5" w14:textId="5C56BC6B" w:rsidR="00202125" w:rsidRDefault="00020689" w:rsidP="006B0603">
      <w:pPr>
        <w:pStyle w:val="ListParagraph"/>
        <w:numPr>
          <w:ilvl w:val="0"/>
          <w:numId w:val="51"/>
        </w:numPr>
        <w:tabs>
          <w:tab w:val="left" w:pos="939"/>
          <w:tab w:val="left" w:pos="940"/>
        </w:tabs>
        <w:spacing w:line="276" w:lineRule="auto"/>
        <w:ind w:right="698"/>
        <w:rPr>
          <w:sz w:val="24"/>
          <w:szCs w:val="24"/>
        </w:rPr>
      </w:pPr>
      <w:r w:rsidRPr="4B63997C">
        <w:rPr>
          <w:sz w:val="24"/>
          <w:szCs w:val="24"/>
        </w:rPr>
        <w:t xml:space="preserve">Accounting OPEB and pension amounts added back on Schedule 1 reconciliation of accounting income to net income for tax purposes, must agree with the OM&amp;A analysis </w:t>
      </w:r>
      <w:r w:rsidRPr="4B63997C">
        <w:rPr>
          <w:spacing w:val="2"/>
          <w:sz w:val="24"/>
          <w:szCs w:val="24"/>
        </w:rPr>
        <w:t xml:space="preserve">for </w:t>
      </w:r>
      <w:r w:rsidRPr="4B63997C">
        <w:rPr>
          <w:sz w:val="24"/>
          <w:szCs w:val="24"/>
        </w:rPr>
        <w:t xml:space="preserve">compensation. The amounts deducted must </w:t>
      </w:r>
      <w:r w:rsidRPr="4B63997C">
        <w:rPr>
          <w:spacing w:val="3"/>
          <w:sz w:val="24"/>
          <w:szCs w:val="24"/>
        </w:rPr>
        <w:t xml:space="preserve">be </w:t>
      </w:r>
      <w:r w:rsidRPr="4B63997C">
        <w:rPr>
          <w:sz w:val="24"/>
          <w:szCs w:val="24"/>
        </w:rPr>
        <w:t>reasonable when compared with the notes in the audited financial statements, Financial Services Commission Ontario reports, and the actuarial</w:t>
      </w:r>
      <w:r w:rsidRPr="4B63997C">
        <w:rPr>
          <w:spacing w:val="16"/>
          <w:sz w:val="24"/>
          <w:szCs w:val="24"/>
        </w:rPr>
        <w:t xml:space="preserve"> </w:t>
      </w:r>
      <w:r w:rsidRPr="4B63997C">
        <w:rPr>
          <w:sz w:val="24"/>
          <w:szCs w:val="24"/>
        </w:rPr>
        <w:t>valuations</w:t>
      </w:r>
      <w:ins w:id="2465" w:author="Author">
        <w:r w:rsidR="00793C9C">
          <w:rPr>
            <w:sz w:val="24"/>
            <w:szCs w:val="24"/>
          </w:rPr>
          <w:t>.</w:t>
        </w:r>
      </w:ins>
    </w:p>
    <w:p w14:paraId="2E63E77C" w14:textId="1C4E55D6" w:rsidR="00020689" w:rsidRPr="00202125" w:rsidRDefault="00020689" w:rsidP="006B0603">
      <w:pPr>
        <w:pStyle w:val="ListParagraph"/>
        <w:numPr>
          <w:ilvl w:val="0"/>
          <w:numId w:val="51"/>
        </w:numPr>
        <w:tabs>
          <w:tab w:val="left" w:pos="939"/>
          <w:tab w:val="left" w:pos="940"/>
        </w:tabs>
        <w:spacing w:line="276" w:lineRule="auto"/>
        <w:ind w:right="698"/>
        <w:rPr>
          <w:sz w:val="24"/>
          <w:szCs w:val="24"/>
        </w:rPr>
      </w:pPr>
      <w:r w:rsidRPr="4B63997C">
        <w:rPr>
          <w:sz w:val="24"/>
          <w:szCs w:val="24"/>
        </w:rPr>
        <w:t>The income tax rate used to calculate the tax expense must be consistent with the utility’s actual tax facts and evidence filed in the</w:t>
      </w:r>
      <w:ins w:id="2466" w:author="Author">
        <w:r w:rsidR="004A6E87">
          <w:rPr>
            <w:spacing w:val="51"/>
            <w:sz w:val="24"/>
            <w:szCs w:val="24"/>
          </w:rPr>
          <w:t xml:space="preserve"> </w:t>
        </w:r>
      </w:ins>
      <w:del w:id="2467" w:author="Author">
        <w:r w:rsidRPr="4B63997C" w:rsidDel="004A6E87">
          <w:rPr>
            <w:spacing w:val="51"/>
            <w:sz w:val="24"/>
            <w:szCs w:val="24"/>
          </w:rPr>
          <w:delText xml:space="preserve"> </w:delText>
        </w:r>
      </w:del>
      <w:r w:rsidRPr="4B63997C">
        <w:rPr>
          <w:sz w:val="24"/>
          <w:szCs w:val="24"/>
        </w:rPr>
        <w:t>proceeding.</w:t>
      </w:r>
    </w:p>
    <w:p w14:paraId="49B45E3B" w14:textId="77777777" w:rsidR="00020689" w:rsidRPr="000D391D" w:rsidRDefault="00020689" w:rsidP="4B63997C">
      <w:pPr>
        <w:pStyle w:val="BodyText"/>
        <w:spacing w:before="1"/>
      </w:pPr>
    </w:p>
    <w:p w14:paraId="278FE3A3" w14:textId="467FCBD8" w:rsidR="00020689" w:rsidRDefault="00020689" w:rsidP="000F425A">
      <w:pPr>
        <w:pStyle w:val="Heading3TFR"/>
      </w:pPr>
      <w:bookmarkStart w:id="2468" w:name="_Toc199340853"/>
      <w:r>
        <w:t>Z-Factor</w:t>
      </w:r>
      <w:r>
        <w:rPr>
          <w:spacing w:val="3"/>
        </w:rPr>
        <w:t xml:space="preserve"> </w:t>
      </w:r>
      <w:r>
        <w:t>Claims</w:t>
      </w:r>
      <w:bookmarkEnd w:id="2468"/>
    </w:p>
    <w:p w14:paraId="2F267712" w14:textId="77777777" w:rsidR="00E94B9E" w:rsidRPr="000D391D" w:rsidRDefault="00E94B9E" w:rsidP="4B63997C">
      <w:pPr>
        <w:pStyle w:val="BodyText"/>
        <w:spacing w:line="276" w:lineRule="auto"/>
        <w:ind w:right="323"/>
        <w:rPr>
          <w:b/>
        </w:rPr>
      </w:pPr>
    </w:p>
    <w:p w14:paraId="264F80CC" w14:textId="5545EED3" w:rsidR="00020689" w:rsidRDefault="00020689" w:rsidP="006B0603">
      <w:pPr>
        <w:pStyle w:val="BodyText"/>
        <w:spacing w:line="276" w:lineRule="auto"/>
        <w:ind w:right="323"/>
      </w:pPr>
      <w:r>
        <w:t xml:space="preserve">Transmitters who are operating under a Revenue Cap </w:t>
      </w:r>
      <w:ins w:id="2469" w:author="Author">
        <w:r w:rsidR="008F11C6">
          <w:t>IR</w:t>
        </w:r>
      </w:ins>
      <w:del w:id="2470" w:author="Author">
        <w:r w:rsidDel="008F11C6">
          <w:delText>index</w:delText>
        </w:r>
      </w:del>
      <w:r>
        <w:t xml:space="preserve"> or Custom IR may apply to recover material costs associated with unforeseen events that are outside the control of a transmitter’s ability to manage, such as damage that is the result of a storm.</w:t>
      </w:r>
    </w:p>
    <w:p w14:paraId="425852F7" w14:textId="77777777" w:rsidR="00E94B9E" w:rsidRPr="000D391D" w:rsidRDefault="00E94B9E" w:rsidP="006B0603">
      <w:pPr>
        <w:pStyle w:val="BodyText"/>
        <w:spacing w:line="276" w:lineRule="auto"/>
      </w:pPr>
    </w:p>
    <w:p w14:paraId="2DCB08BB" w14:textId="1D578A10" w:rsidR="00020689" w:rsidDel="00925837" w:rsidRDefault="00020689" w:rsidP="006B0603">
      <w:pPr>
        <w:pStyle w:val="BodyText"/>
        <w:spacing w:line="276" w:lineRule="auto"/>
        <w:rPr>
          <w:del w:id="2471" w:author="Author"/>
        </w:rPr>
      </w:pPr>
      <w:r>
        <w:t>As with the policy applicable to distributors, transmitters must submit evidence that the costs incurred meet certain eligibility criteria:</w:t>
      </w:r>
    </w:p>
    <w:p w14:paraId="3A603A09" w14:textId="77777777" w:rsidR="00925837" w:rsidRDefault="00925837" w:rsidP="006B0603">
      <w:pPr>
        <w:pStyle w:val="BodyText"/>
        <w:spacing w:line="276" w:lineRule="auto"/>
        <w:rPr>
          <w:ins w:id="2472" w:author="Author"/>
        </w:rPr>
      </w:pPr>
    </w:p>
    <w:p w14:paraId="611AC85F" w14:textId="77777777" w:rsidR="00020689" w:rsidRPr="000D391D" w:rsidRDefault="00020689" w:rsidP="006B0603">
      <w:pPr>
        <w:pStyle w:val="BodyText"/>
        <w:spacing w:line="276" w:lineRule="auto"/>
      </w:pPr>
    </w:p>
    <w:p w14:paraId="325A5417" w14:textId="29C3D67D" w:rsidR="00020689" w:rsidRPr="000D391D" w:rsidRDefault="00020689" w:rsidP="006B0603">
      <w:pPr>
        <w:pStyle w:val="ListParagraph"/>
        <w:numPr>
          <w:ilvl w:val="0"/>
          <w:numId w:val="52"/>
        </w:numPr>
        <w:tabs>
          <w:tab w:val="left" w:pos="939"/>
          <w:tab w:val="left" w:pos="940"/>
        </w:tabs>
        <w:spacing w:line="276" w:lineRule="auto"/>
        <w:ind w:right="128"/>
        <w:rPr>
          <w:sz w:val="24"/>
          <w:szCs w:val="24"/>
        </w:rPr>
      </w:pPr>
      <w:r w:rsidRPr="00F50E3C">
        <w:rPr>
          <w:sz w:val="24"/>
          <w:szCs w:val="24"/>
        </w:rPr>
        <w:t>Causation: amounts must be clearly related to the Z-factor event, and outside of the base upon which revenue requirements were set. The application must demonstrate</w:t>
      </w:r>
      <w:r w:rsidRPr="00F50E3C">
        <w:rPr>
          <w:spacing w:val="8"/>
          <w:sz w:val="24"/>
          <w:szCs w:val="24"/>
        </w:rPr>
        <w:t xml:space="preserve"> </w:t>
      </w:r>
      <w:r w:rsidRPr="00F50E3C">
        <w:rPr>
          <w:sz w:val="24"/>
          <w:szCs w:val="24"/>
        </w:rPr>
        <w:t>that</w:t>
      </w:r>
      <w:r w:rsidRPr="00F50E3C">
        <w:rPr>
          <w:spacing w:val="8"/>
          <w:sz w:val="24"/>
          <w:szCs w:val="24"/>
        </w:rPr>
        <w:t xml:space="preserve"> </w:t>
      </w:r>
      <w:r w:rsidRPr="00F50E3C">
        <w:rPr>
          <w:sz w:val="24"/>
          <w:szCs w:val="24"/>
        </w:rPr>
        <w:t>the</w:t>
      </w:r>
      <w:r w:rsidRPr="00F50E3C">
        <w:rPr>
          <w:spacing w:val="8"/>
          <w:sz w:val="24"/>
          <w:szCs w:val="24"/>
        </w:rPr>
        <w:t xml:space="preserve"> </w:t>
      </w:r>
      <w:r w:rsidRPr="00F50E3C">
        <w:rPr>
          <w:sz w:val="24"/>
          <w:szCs w:val="24"/>
        </w:rPr>
        <w:t>management</w:t>
      </w:r>
      <w:r w:rsidRPr="00F50E3C">
        <w:rPr>
          <w:spacing w:val="9"/>
          <w:sz w:val="24"/>
          <w:szCs w:val="24"/>
        </w:rPr>
        <w:t xml:space="preserve"> </w:t>
      </w:r>
      <w:r w:rsidRPr="00F50E3C">
        <w:rPr>
          <w:sz w:val="24"/>
          <w:szCs w:val="24"/>
        </w:rPr>
        <w:t>of</w:t>
      </w:r>
      <w:r w:rsidRPr="00F50E3C">
        <w:rPr>
          <w:spacing w:val="10"/>
          <w:sz w:val="24"/>
          <w:szCs w:val="24"/>
        </w:rPr>
        <w:t xml:space="preserve"> </w:t>
      </w:r>
      <w:r w:rsidRPr="00F50E3C">
        <w:rPr>
          <w:sz w:val="24"/>
          <w:szCs w:val="24"/>
        </w:rPr>
        <w:t>the</w:t>
      </w:r>
      <w:r w:rsidRPr="00F50E3C">
        <w:rPr>
          <w:spacing w:val="8"/>
          <w:sz w:val="24"/>
          <w:szCs w:val="24"/>
        </w:rPr>
        <w:t xml:space="preserve"> </w:t>
      </w:r>
      <w:r w:rsidRPr="00F50E3C">
        <w:rPr>
          <w:sz w:val="24"/>
          <w:szCs w:val="24"/>
        </w:rPr>
        <w:t>transmitter</w:t>
      </w:r>
      <w:r w:rsidRPr="00F50E3C">
        <w:rPr>
          <w:spacing w:val="7"/>
          <w:sz w:val="24"/>
          <w:szCs w:val="24"/>
        </w:rPr>
        <w:t xml:space="preserve"> </w:t>
      </w:r>
      <w:r w:rsidRPr="00F50E3C">
        <w:rPr>
          <w:sz w:val="24"/>
          <w:szCs w:val="24"/>
        </w:rPr>
        <w:t>could</w:t>
      </w:r>
      <w:r w:rsidRPr="00F50E3C">
        <w:rPr>
          <w:spacing w:val="9"/>
          <w:sz w:val="24"/>
          <w:szCs w:val="24"/>
        </w:rPr>
        <w:t xml:space="preserve"> </w:t>
      </w:r>
      <w:r w:rsidRPr="00F50E3C">
        <w:rPr>
          <w:sz w:val="24"/>
          <w:szCs w:val="24"/>
        </w:rPr>
        <w:t>not</w:t>
      </w:r>
      <w:r w:rsidRPr="00F50E3C">
        <w:rPr>
          <w:spacing w:val="8"/>
          <w:sz w:val="24"/>
          <w:szCs w:val="24"/>
        </w:rPr>
        <w:t xml:space="preserve"> </w:t>
      </w:r>
      <w:r w:rsidRPr="00F50E3C">
        <w:rPr>
          <w:sz w:val="24"/>
          <w:szCs w:val="24"/>
        </w:rPr>
        <w:t>have</w:t>
      </w:r>
      <w:r w:rsidRPr="00F50E3C">
        <w:rPr>
          <w:spacing w:val="12"/>
          <w:sz w:val="24"/>
          <w:szCs w:val="24"/>
        </w:rPr>
        <w:t xml:space="preserve"> </w:t>
      </w:r>
      <w:r w:rsidRPr="00F50E3C">
        <w:rPr>
          <w:sz w:val="24"/>
          <w:szCs w:val="24"/>
        </w:rPr>
        <w:t>been</w:t>
      </w:r>
      <w:r w:rsidRPr="00F50E3C">
        <w:rPr>
          <w:spacing w:val="8"/>
          <w:sz w:val="24"/>
          <w:szCs w:val="24"/>
        </w:rPr>
        <w:t xml:space="preserve"> </w:t>
      </w:r>
      <w:r w:rsidRPr="00F50E3C">
        <w:rPr>
          <w:sz w:val="24"/>
          <w:szCs w:val="24"/>
        </w:rPr>
        <w:t>abl</w:t>
      </w:r>
      <w:r w:rsidR="00F50E3C" w:rsidRPr="00F50E3C">
        <w:rPr>
          <w:sz w:val="24"/>
          <w:szCs w:val="24"/>
        </w:rPr>
        <w:t>e t</w:t>
      </w:r>
      <w:r w:rsidRPr="00F50E3C">
        <w:rPr>
          <w:sz w:val="24"/>
          <w:szCs w:val="24"/>
        </w:rPr>
        <w:t>o plan and budget for the event and that the harm caused by the extraordinary event is genuinely incremental to their experience or reasonable expectations.</w:t>
      </w:r>
    </w:p>
    <w:p w14:paraId="204B244E" w14:textId="77777777" w:rsidR="00E94B9E" w:rsidRDefault="00020689" w:rsidP="006B0603">
      <w:pPr>
        <w:pStyle w:val="ListParagraph"/>
        <w:numPr>
          <w:ilvl w:val="0"/>
          <w:numId w:val="52"/>
        </w:numPr>
        <w:tabs>
          <w:tab w:val="left" w:pos="939"/>
          <w:tab w:val="left" w:pos="940"/>
        </w:tabs>
        <w:spacing w:line="276" w:lineRule="auto"/>
        <w:ind w:right="252"/>
        <w:rPr>
          <w:sz w:val="24"/>
          <w:szCs w:val="24"/>
        </w:rPr>
      </w:pPr>
      <w:r w:rsidRPr="4B63997C">
        <w:rPr>
          <w:sz w:val="24"/>
          <w:szCs w:val="24"/>
        </w:rPr>
        <w:t>Materiality: the event must have a significant influence on the operations of the transmitter.</w:t>
      </w:r>
    </w:p>
    <w:p w14:paraId="3FA26690" w14:textId="381888F6" w:rsidR="00020689" w:rsidRPr="00E94B9E" w:rsidRDefault="00020689" w:rsidP="006B0603">
      <w:pPr>
        <w:pStyle w:val="ListParagraph"/>
        <w:numPr>
          <w:ilvl w:val="0"/>
          <w:numId w:val="52"/>
        </w:numPr>
        <w:tabs>
          <w:tab w:val="left" w:pos="939"/>
          <w:tab w:val="left" w:pos="940"/>
        </w:tabs>
        <w:spacing w:line="276" w:lineRule="auto"/>
        <w:ind w:right="252"/>
        <w:rPr>
          <w:sz w:val="24"/>
          <w:szCs w:val="24"/>
        </w:rPr>
      </w:pPr>
      <w:r w:rsidRPr="4B63997C">
        <w:rPr>
          <w:sz w:val="24"/>
          <w:szCs w:val="24"/>
        </w:rPr>
        <w:t>Prudence: the amounts must have been prudently incurred. The transmitter’s decisions to incur the amounts must represent the most cost-effective option for ratepayers.</w:t>
      </w:r>
    </w:p>
    <w:p w14:paraId="731330ED" w14:textId="77777777" w:rsidR="00E94B9E" w:rsidRPr="000D391D" w:rsidRDefault="00E94B9E" w:rsidP="006B0603">
      <w:pPr>
        <w:pStyle w:val="BodyText"/>
        <w:spacing w:line="276" w:lineRule="auto"/>
        <w:ind w:right="260"/>
      </w:pPr>
    </w:p>
    <w:p w14:paraId="06461209" w14:textId="71A7D704" w:rsidR="00020689" w:rsidRDefault="00020689" w:rsidP="006B0603">
      <w:pPr>
        <w:pStyle w:val="BodyText"/>
        <w:spacing w:line="276" w:lineRule="auto"/>
        <w:ind w:right="260"/>
      </w:pPr>
      <w:r>
        <w:t xml:space="preserve">To enable this process, a transmitter must also propose in its revenue requirement application a materiality threshold and explain the basis for it. At minimum, the threshold </w:t>
      </w:r>
      <w:r w:rsidRPr="00BE371A">
        <w:t xml:space="preserve">should exceed the OEB-defined materiality threshold set out in </w:t>
      </w:r>
      <w:r w:rsidRPr="00097784">
        <w:t>section</w:t>
      </w:r>
      <w:r w:rsidR="00943922" w:rsidRPr="00097784">
        <w:t xml:space="preserve"> 2.1.</w:t>
      </w:r>
      <w:ins w:id="2473" w:author="Author">
        <w:r w:rsidR="00BE371A" w:rsidRPr="00097784">
          <w:t>5</w:t>
        </w:r>
      </w:ins>
      <w:del w:id="2474" w:author="Author">
        <w:r w:rsidR="00943922" w:rsidRPr="00097784" w:rsidDel="00BE371A">
          <w:delText>1</w:delText>
        </w:r>
      </w:del>
      <w:r w:rsidR="00943922" w:rsidRPr="00097784">
        <w:t>. on a</w:t>
      </w:r>
      <w:r w:rsidR="009D1E7C" w:rsidRPr="00BE371A">
        <w:t xml:space="preserve"> </w:t>
      </w:r>
      <w:r w:rsidR="00943922" w:rsidRPr="00BE371A">
        <w:t>revenue requirement basis.</w:t>
      </w:r>
      <w:r w:rsidR="00943922">
        <w:t xml:space="preserve"> Transmitters must also make the case that failure to recover the proposed threshold amount would have a significant influence on the operations of the transmitter.</w:t>
      </w:r>
    </w:p>
    <w:p w14:paraId="1DAFD429" w14:textId="77777777" w:rsidR="00020689" w:rsidRPr="000D391D" w:rsidRDefault="00020689" w:rsidP="006B0603">
      <w:pPr>
        <w:pStyle w:val="BodyText"/>
        <w:spacing w:line="276" w:lineRule="auto"/>
      </w:pPr>
    </w:p>
    <w:p w14:paraId="7D6AF518" w14:textId="77777777" w:rsidR="00020689" w:rsidDel="00925837" w:rsidRDefault="00020689" w:rsidP="00AF37B4">
      <w:pPr>
        <w:pStyle w:val="BodyText"/>
        <w:spacing w:line="276" w:lineRule="auto"/>
        <w:rPr>
          <w:del w:id="2475" w:author="Author"/>
        </w:rPr>
      </w:pPr>
      <w:r>
        <w:t>As with the Z-factor policy applicable to distributors, a transmitter must also:</w:t>
      </w:r>
    </w:p>
    <w:p w14:paraId="74838469" w14:textId="77777777" w:rsidR="00925837" w:rsidRDefault="00925837" w:rsidP="006B0603">
      <w:pPr>
        <w:pStyle w:val="BodyText"/>
        <w:spacing w:line="276" w:lineRule="auto"/>
        <w:rPr>
          <w:ins w:id="2476" w:author="Author"/>
        </w:rPr>
      </w:pPr>
    </w:p>
    <w:p w14:paraId="4D8EF33F" w14:textId="77777777" w:rsidR="00C55963" w:rsidRDefault="00C55963" w:rsidP="00AF37B4">
      <w:pPr>
        <w:pStyle w:val="BodyText"/>
        <w:spacing w:line="276" w:lineRule="auto"/>
      </w:pPr>
    </w:p>
    <w:p w14:paraId="0395210D" w14:textId="2E8B5DE7" w:rsidR="00C55963" w:rsidRDefault="00020689" w:rsidP="006B0603">
      <w:pPr>
        <w:pStyle w:val="ListParagraph"/>
        <w:numPr>
          <w:ilvl w:val="0"/>
          <w:numId w:val="53"/>
        </w:numPr>
        <w:tabs>
          <w:tab w:val="left" w:pos="939"/>
          <w:tab w:val="left" w:pos="940"/>
        </w:tabs>
        <w:spacing w:line="276" w:lineRule="auto"/>
        <w:ind w:right="354"/>
        <w:rPr>
          <w:sz w:val="24"/>
          <w:szCs w:val="24"/>
        </w:rPr>
      </w:pPr>
      <w:r w:rsidRPr="4B63997C">
        <w:rPr>
          <w:sz w:val="24"/>
          <w:szCs w:val="24"/>
        </w:rPr>
        <w:t xml:space="preserve">Notify the OEB promptly of all Z-factor events. Failure to notify the OEB within six months of the event </w:t>
      </w:r>
      <w:r w:rsidRPr="4B63997C">
        <w:rPr>
          <w:spacing w:val="2"/>
          <w:sz w:val="24"/>
          <w:szCs w:val="24"/>
        </w:rPr>
        <w:t xml:space="preserve">may </w:t>
      </w:r>
      <w:r w:rsidRPr="4B63997C">
        <w:rPr>
          <w:sz w:val="24"/>
          <w:szCs w:val="24"/>
        </w:rPr>
        <w:t>result in disallowance of the</w:t>
      </w:r>
      <w:ins w:id="2477" w:author="Author">
        <w:r w:rsidR="00091968">
          <w:rPr>
            <w:spacing w:val="52"/>
            <w:sz w:val="24"/>
            <w:szCs w:val="24"/>
          </w:rPr>
          <w:t xml:space="preserve"> </w:t>
        </w:r>
      </w:ins>
      <w:del w:id="2478" w:author="Author">
        <w:r w:rsidRPr="4B63997C" w:rsidDel="00945096">
          <w:rPr>
            <w:spacing w:val="52"/>
            <w:sz w:val="24"/>
            <w:szCs w:val="24"/>
          </w:rPr>
          <w:delText xml:space="preserve"> </w:delText>
        </w:r>
      </w:del>
      <w:r w:rsidRPr="4B63997C">
        <w:rPr>
          <w:sz w:val="24"/>
          <w:szCs w:val="24"/>
        </w:rPr>
        <w:t>claim.</w:t>
      </w:r>
    </w:p>
    <w:p w14:paraId="51011562" w14:textId="1B344B85" w:rsidR="000C6A3D" w:rsidRDefault="00020689" w:rsidP="006B0603">
      <w:pPr>
        <w:pStyle w:val="ListParagraph"/>
        <w:numPr>
          <w:ilvl w:val="0"/>
          <w:numId w:val="53"/>
        </w:numPr>
        <w:tabs>
          <w:tab w:val="left" w:pos="939"/>
          <w:tab w:val="left" w:pos="940"/>
        </w:tabs>
        <w:spacing w:line="276" w:lineRule="auto"/>
        <w:ind w:right="354"/>
        <w:rPr>
          <w:sz w:val="24"/>
          <w:szCs w:val="24"/>
        </w:rPr>
      </w:pPr>
      <w:r w:rsidRPr="4B63997C">
        <w:rPr>
          <w:sz w:val="24"/>
          <w:szCs w:val="24"/>
        </w:rPr>
        <w:t>Record costs for which recovery will be</w:t>
      </w:r>
      <w:r w:rsidRPr="4B63997C">
        <w:rPr>
          <w:spacing w:val="33"/>
          <w:sz w:val="24"/>
          <w:szCs w:val="24"/>
        </w:rPr>
        <w:t xml:space="preserve"> </w:t>
      </w:r>
      <w:r w:rsidRPr="4B63997C">
        <w:rPr>
          <w:sz w:val="24"/>
          <w:szCs w:val="24"/>
        </w:rPr>
        <w:t>sought</w:t>
      </w:r>
      <w:ins w:id="2479" w:author="Author">
        <w:r w:rsidR="0099358D">
          <w:rPr>
            <w:sz w:val="24"/>
            <w:szCs w:val="24"/>
          </w:rPr>
          <w:t>.</w:t>
        </w:r>
      </w:ins>
    </w:p>
    <w:p w14:paraId="372D3942" w14:textId="77777777" w:rsidR="000C6A3D" w:rsidRDefault="00020689" w:rsidP="006B0603">
      <w:pPr>
        <w:pStyle w:val="ListParagraph"/>
        <w:numPr>
          <w:ilvl w:val="0"/>
          <w:numId w:val="53"/>
        </w:numPr>
        <w:tabs>
          <w:tab w:val="left" w:pos="939"/>
          <w:tab w:val="left" w:pos="940"/>
        </w:tabs>
        <w:spacing w:line="276" w:lineRule="auto"/>
        <w:ind w:right="354"/>
        <w:rPr>
          <w:sz w:val="24"/>
          <w:szCs w:val="24"/>
        </w:rPr>
      </w:pPr>
      <w:r w:rsidRPr="4B63997C">
        <w:rPr>
          <w:sz w:val="24"/>
          <w:szCs w:val="24"/>
        </w:rPr>
        <w:t xml:space="preserve">Apply to the OEB for any cost recovery of amounts recorded in the deferral account. This will allow the OEB and any affected transmitter the flexibility to address extraordinary events in a timely manner. Subsequently, the OEB </w:t>
      </w:r>
      <w:r w:rsidRPr="4B63997C">
        <w:rPr>
          <w:spacing w:val="3"/>
          <w:sz w:val="24"/>
          <w:szCs w:val="24"/>
        </w:rPr>
        <w:t xml:space="preserve">may </w:t>
      </w:r>
      <w:r w:rsidRPr="4B63997C">
        <w:rPr>
          <w:sz w:val="24"/>
          <w:szCs w:val="24"/>
        </w:rPr>
        <w:t xml:space="preserve">review and prospectively adjust the amounts </w:t>
      </w:r>
      <w:r w:rsidRPr="4B63997C">
        <w:rPr>
          <w:spacing w:val="2"/>
          <w:sz w:val="24"/>
          <w:szCs w:val="24"/>
        </w:rPr>
        <w:t xml:space="preserve">for </w:t>
      </w:r>
      <w:r w:rsidRPr="4B63997C">
        <w:rPr>
          <w:sz w:val="24"/>
          <w:szCs w:val="24"/>
        </w:rPr>
        <w:t>which Z-factor treatment is claimed.</w:t>
      </w:r>
    </w:p>
    <w:p w14:paraId="28643989" w14:textId="2E5E0E03" w:rsidR="000C6A3D" w:rsidRDefault="00020689" w:rsidP="006B0603">
      <w:pPr>
        <w:pStyle w:val="ListParagraph"/>
        <w:numPr>
          <w:ilvl w:val="0"/>
          <w:numId w:val="53"/>
        </w:numPr>
        <w:tabs>
          <w:tab w:val="left" w:pos="939"/>
          <w:tab w:val="left" w:pos="940"/>
        </w:tabs>
        <w:spacing w:line="276" w:lineRule="auto"/>
        <w:ind w:right="354"/>
        <w:rPr>
          <w:sz w:val="24"/>
          <w:szCs w:val="24"/>
        </w:rPr>
      </w:pPr>
      <w:r w:rsidRPr="4B63997C">
        <w:rPr>
          <w:sz w:val="24"/>
          <w:szCs w:val="24"/>
        </w:rPr>
        <w:t xml:space="preserve">Outline the </w:t>
      </w:r>
      <w:proofErr w:type="gramStart"/>
      <w:r w:rsidRPr="4B63997C">
        <w:rPr>
          <w:sz w:val="24"/>
          <w:szCs w:val="24"/>
        </w:rPr>
        <w:t>manner in which</w:t>
      </w:r>
      <w:proofErr w:type="gramEnd"/>
      <w:r w:rsidRPr="4B63997C">
        <w:rPr>
          <w:sz w:val="24"/>
          <w:szCs w:val="24"/>
        </w:rPr>
        <w:t xml:space="preserve"> it intends to allocate the incremental revenue requirement to the various rate pools, the proposed disposition period, the rationale for the selected approach and a discussion of the merits of alternative allocation</w:t>
      </w:r>
      <w:r w:rsidRPr="4B63997C">
        <w:rPr>
          <w:spacing w:val="3"/>
          <w:sz w:val="24"/>
          <w:szCs w:val="24"/>
        </w:rPr>
        <w:t xml:space="preserve"> </w:t>
      </w:r>
      <w:r w:rsidRPr="4B63997C">
        <w:rPr>
          <w:sz w:val="24"/>
          <w:szCs w:val="24"/>
        </w:rPr>
        <w:t>methods</w:t>
      </w:r>
      <w:ins w:id="2480" w:author="Author">
        <w:r w:rsidR="0099358D">
          <w:rPr>
            <w:sz w:val="24"/>
            <w:szCs w:val="24"/>
          </w:rPr>
          <w:t>.</w:t>
        </w:r>
      </w:ins>
    </w:p>
    <w:p w14:paraId="22627F08" w14:textId="7FDFE11B" w:rsidR="000C6A3D" w:rsidRDefault="00020689" w:rsidP="006B0603">
      <w:pPr>
        <w:pStyle w:val="ListParagraph"/>
        <w:numPr>
          <w:ilvl w:val="0"/>
          <w:numId w:val="53"/>
        </w:numPr>
        <w:tabs>
          <w:tab w:val="left" w:pos="939"/>
          <w:tab w:val="left" w:pos="940"/>
        </w:tabs>
        <w:spacing w:line="276" w:lineRule="auto"/>
        <w:ind w:right="354"/>
        <w:rPr>
          <w:sz w:val="24"/>
          <w:szCs w:val="24"/>
        </w:rPr>
      </w:pPr>
      <w:r w:rsidRPr="4B63997C">
        <w:rPr>
          <w:sz w:val="24"/>
          <w:szCs w:val="24"/>
        </w:rPr>
        <w:t>Provide a detailed calculation of the incremental revenue requirement</w:t>
      </w:r>
      <w:ins w:id="2481" w:author="Author">
        <w:r w:rsidR="0099358D">
          <w:rPr>
            <w:sz w:val="24"/>
            <w:szCs w:val="24"/>
          </w:rPr>
          <w:t>.</w:t>
        </w:r>
      </w:ins>
      <w:del w:id="2482" w:author="Author">
        <w:r w:rsidRPr="4B63997C" w:rsidDel="0099358D">
          <w:rPr>
            <w:sz w:val="24"/>
            <w:szCs w:val="24"/>
          </w:rPr>
          <w:delText xml:space="preserve"> </w:delText>
        </w:r>
      </w:del>
    </w:p>
    <w:p w14:paraId="3D05D90B" w14:textId="77777777" w:rsidR="00783683" w:rsidRDefault="00783683" w:rsidP="00783683">
      <w:pPr>
        <w:pStyle w:val="ListParagraph"/>
        <w:tabs>
          <w:tab w:val="left" w:pos="939"/>
          <w:tab w:val="left" w:pos="940"/>
        </w:tabs>
        <w:spacing w:line="276" w:lineRule="auto"/>
        <w:ind w:left="720" w:right="354" w:firstLine="0"/>
        <w:rPr>
          <w:sz w:val="24"/>
          <w:szCs w:val="24"/>
        </w:rPr>
      </w:pPr>
    </w:p>
    <w:p w14:paraId="360C3EF4" w14:textId="77777777" w:rsidR="00783683" w:rsidRDefault="00783683" w:rsidP="00783683">
      <w:pPr>
        <w:pStyle w:val="ListParagraph"/>
        <w:tabs>
          <w:tab w:val="left" w:pos="939"/>
          <w:tab w:val="left" w:pos="940"/>
        </w:tabs>
        <w:spacing w:line="276" w:lineRule="auto"/>
        <w:ind w:left="720" w:right="354" w:firstLine="0"/>
        <w:rPr>
          <w:sz w:val="24"/>
          <w:szCs w:val="24"/>
        </w:rPr>
      </w:pPr>
    </w:p>
    <w:p w14:paraId="699855F6" w14:textId="50A8DB23" w:rsidR="000C6A3D" w:rsidDel="0099358D" w:rsidRDefault="000C6A3D" w:rsidP="4B63997C">
      <w:pPr>
        <w:tabs>
          <w:tab w:val="left" w:pos="939"/>
          <w:tab w:val="left" w:pos="940"/>
        </w:tabs>
        <w:spacing w:line="273" w:lineRule="auto"/>
        <w:ind w:right="354"/>
        <w:rPr>
          <w:del w:id="2483" w:author="Author"/>
          <w:sz w:val="24"/>
          <w:szCs w:val="24"/>
        </w:rPr>
      </w:pPr>
    </w:p>
    <w:p w14:paraId="186A707F" w14:textId="0CE6E029" w:rsidR="00020689" w:rsidDel="0099358D" w:rsidRDefault="00020689" w:rsidP="4B63997C">
      <w:pPr>
        <w:tabs>
          <w:tab w:val="left" w:pos="939"/>
          <w:tab w:val="left" w:pos="940"/>
        </w:tabs>
        <w:spacing w:line="273" w:lineRule="auto"/>
        <w:ind w:right="354"/>
        <w:rPr>
          <w:del w:id="2484" w:author="Author"/>
          <w:sz w:val="24"/>
          <w:szCs w:val="24"/>
        </w:rPr>
      </w:pPr>
      <w:del w:id="2485" w:author="Author">
        <w:r w:rsidRPr="4B63997C" w:rsidDel="0099358D">
          <w:rPr>
            <w:sz w:val="24"/>
            <w:szCs w:val="24"/>
          </w:rPr>
          <w:delText>Costs are to be recorded in Account</w:delText>
        </w:r>
        <w:r w:rsidRPr="4B63997C" w:rsidDel="0099358D">
          <w:rPr>
            <w:spacing w:val="-2"/>
            <w:sz w:val="24"/>
            <w:szCs w:val="24"/>
          </w:rPr>
          <w:delText xml:space="preserve"> </w:delText>
        </w:r>
        <w:r w:rsidRPr="4B63997C" w:rsidDel="0099358D">
          <w:rPr>
            <w:sz w:val="24"/>
            <w:szCs w:val="24"/>
          </w:rPr>
          <w:delText>1572.</w:delText>
        </w:r>
      </w:del>
    </w:p>
    <w:p w14:paraId="1FEFD6D8" w14:textId="10323D2B" w:rsidR="00F8242A" w:rsidRPr="000C6A3D" w:rsidDel="0099358D" w:rsidRDefault="00F8242A" w:rsidP="4B63997C">
      <w:pPr>
        <w:tabs>
          <w:tab w:val="left" w:pos="939"/>
          <w:tab w:val="left" w:pos="940"/>
        </w:tabs>
        <w:spacing w:line="273" w:lineRule="auto"/>
        <w:ind w:right="354"/>
        <w:rPr>
          <w:del w:id="2486" w:author="Author"/>
          <w:sz w:val="24"/>
          <w:szCs w:val="24"/>
        </w:rPr>
      </w:pPr>
    </w:p>
    <w:p w14:paraId="466A7AD3" w14:textId="77777777" w:rsidR="00020689" w:rsidRPr="000D391D" w:rsidRDefault="00020689" w:rsidP="4B63997C">
      <w:pPr>
        <w:pStyle w:val="BodyText"/>
        <w:spacing w:before="9"/>
      </w:pPr>
    </w:p>
    <w:p w14:paraId="5EA67FD7" w14:textId="6A940683" w:rsidR="00F8242A" w:rsidRPr="008B7E92" w:rsidRDefault="00020689" w:rsidP="000F425A">
      <w:pPr>
        <w:pStyle w:val="Heading2TFR"/>
      </w:pPr>
      <w:bookmarkStart w:id="2487" w:name="_Toc199340854"/>
      <w:r w:rsidRPr="008B7E92">
        <w:t xml:space="preserve">Exhibit 7 - Cost of Capital </w:t>
      </w:r>
      <w:r w:rsidRPr="008B7E92">
        <w:rPr>
          <w:spacing w:val="-3"/>
        </w:rPr>
        <w:t xml:space="preserve">and </w:t>
      </w:r>
      <w:r w:rsidRPr="008B7E92">
        <w:t>Capital</w:t>
      </w:r>
      <w:r w:rsidRPr="008B7E92">
        <w:rPr>
          <w:spacing w:val="-4"/>
        </w:rPr>
        <w:t xml:space="preserve"> </w:t>
      </w:r>
      <w:r w:rsidRPr="008B7E92">
        <w:t>Structure</w:t>
      </w:r>
      <w:bookmarkEnd w:id="2487"/>
    </w:p>
    <w:p w14:paraId="19098FBF" w14:textId="77777777" w:rsidR="00F8242A" w:rsidRPr="000D391D" w:rsidDel="00483363" w:rsidRDefault="00F8242A" w:rsidP="00F8242A">
      <w:pPr>
        <w:pStyle w:val="Heading2"/>
        <w:tabs>
          <w:tab w:val="left" w:pos="940"/>
          <w:tab w:val="left" w:pos="941"/>
        </w:tabs>
        <w:ind w:firstLine="0"/>
        <w:rPr>
          <w:del w:id="2488" w:author="Author"/>
          <w:sz w:val="24"/>
          <w:szCs w:val="24"/>
        </w:rPr>
      </w:pPr>
    </w:p>
    <w:p w14:paraId="7EC73EF0" w14:textId="436ECBD5" w:rsidR="006E2CD0" w:rsidRDefault="00020689" w:rsidP="006B0603">
      <w:pPr>
        <w:pStyle w:val="BodyText"/>
        <w:spacing w:line="276" w:lineRule="auto"/>
        <w:ind w:right="294"/>
      </w:pPr>
      <w:del w:id="2489" w:author="Author">
        <w:r w:rsidRPr="4B63997C">
          <w:delText xml:space="preserve">The OEB’s general guidelines for cost of capital in rate regulation are currently provided in the </w:delText>
        </w:r>
      </w:del>
      <w:ins w:id="2490" w:author="Author">
        <w:del w:id="2491" w:author="Author">
          <w:r w:rsidR="009601DF" w:rsidRPr="009B06F5">
            <w:rPr>
              <w:rStyle w:val="Hyperlink"/>
            </w:rPr>
            <w:fldChar w:fldCharType="begin"/>
          </w:r>
          <w:r w:rsidR="00FA2223" w:rsidRPr="009B06F5">
            <w:rPr>
              <w:rStyle w:val="Hyperlink"/>
              <w:i/>
              <w:iCs/>
            </w:rPr>
            <w:delInstrText>HYPERLINK "https://https:/www.oeb.ca/oeb/_Documents/EB-2009-0084/CostofCapital_Report_20091211.pdf"</w:delInstrText>
          </w:r>
          <w:r w:rsidR="009601DF" w:rsidRPr="009B06F5">
            <w:rPr>
              <w:rStyle w:val="Hyperlink"/>
            </w:rPr>
          </w:r>
          <w:r w:rsidR="009601DF" w:rsidRPr="009B06F5">
            <w:rPr>
              <w:rStyle w:val="Hyperlink"/>
            </w:rPr>
            <w:fldChar w:fldCharType="separate"/>
          </w:r>
          <w:r w:rsidRPr="002740D7">
            <w:rPr>
              <w:rStyle w:val="Hyperlink"/>
              <w:i/>
              <w:iCs/>
            </w:rPr>
            <w:delText>Report of the Board on Cost of Capital for Ontario’s Regulated Utilities</w:delText>
          </w:r>
          <w:r w:rsidR="009601DF" w:rsidRPr="009B06F5">
            <w:rPr>
              <w:rStyle w:val="Hyperlink"/>
            </w:rPr>
            <w:fldChar w:fldCharType="end"/>
          </w:r>
          <w:r w:rsidR="002740D7" w:rsidRPr="009B06F5">
            <w:rPr>
              <w:rStyle w:val="FootnoteReference"/>
              <w:color w:val="000000" w:themeColor="text1"/>
            </w:rPr>
            <w:footnoteReference w:id="5"/>
          </w:r>
        </w:del>
      </w:ins>
      <w:del w:id="2493" w:author="Author">
        <w:r w:rsidRPr="009B06F5">
          <w:rPr>
            <w:color w:val="000000" w:themeColor="text1"/>
          </w:rPr>
          <w:delText xml:space="preserve">, </w:delText>
        </w:r>
        <w:r w:rsidRPr="4B63997C">
          <w:delText>issued December 11, 2009 (</w:delText>
        </w:r>
      </w:del>
      <w:ins w:id="2494" w:author="Author">
        <w:del w:id="2495" w:author="Author">
          <w:r w:rsidR="0008721B">
            <w:delText xml:space="preserve">the </w:delText>
          </w:r>
        </w:del>
      </w:ins>
      <w:del w:id="2496" w:author="Author">
        <w:r w:rsidRPr="4B63997C">
          <w:delText>2009 Report).</w:delText>
        </w:r>
      </w:del>
      <w:ins w:id="2497" w:author="Author">
        <w:del w:id="2498" w:author="Author">
          <w:r w:rsidR="005E3CCB" w:rsidRPr="005E3CCB">
            <w:delText xml:space="preserve"> The OEB is currently reviewing its cost of capital policy and other matters, as part of a generic proceeding</w:delText>
          </w:r>
          <w:r w:rsidR="009A3541">
            <w:rPr>
              <w:rStyle w:val="FootnoteReference"/>
            </w:rPr>
            <w:footnoteReference w:id="6"/>
          </w:r>
          <w:r w:rsidR="005E3CCB" w:rsidRPr="005E3CCB">
            <w:delText>.</w:delText>
          </w:r>
          <w:r w:rsidR="005E3CCB">
            <w:delText xml:space="preserve"> </w:delText>
          </w:r>
          <w:r w:rsidR="005E3CCB" w:rsidRPr="005E3CCB">
            <w:delText>The Decision in that proceeding may determine implementation details that will affect 202</w:delText>
          </w:r>
          <w:r w:rsidR="005E3CCB">
            <w:delText>6</w:delText>
          </w:r>
          <w:r w:rsidR="00770684">
            <w:delText xml:space="preserve"> rates and going forward</w:delText>
          </w:r>
        </w:del>
      </w:ins>
    </w:p>
    <w:p w14:paraId="43A04F71" w14:textId="6EBBEE75" w:rsidR="00494C9D" w:rsidDel="00483363" w:rsidRDefault="00D13148" w:rsidP="006B0603">
      <w:pPr>
        <w:tabs>
          <w:tab w:val="left" w:pos="1055"/>
          <w:tab w:val="left" w:pos="1056"/>
        </w:tabs>
        <w:spacing w:line="276" w:lineRule="auto"/>
        <w:ind w:right="174"/>
        <w:rPr>
          <w:del w:id="2500" w:author="Author"/>
          <w:sz w:val="24"/>
          <w:szCs w:val="24"/>
        </w:rPr>
      </w:pPr>
      <w:ins w:id="2501" w:author="Author">
        <w:r w:rsidRPr="00D13148">
          <w:rPr>
            <w:sz w:val="24"/>
            <w:szCs w:val="24"/>
          </w:rPr>
          <w:t xml:space="preserve">The OEB’s general guidelines for </w:t>
        </w:r>
        <w:r w:rsidR="006E3175" w:rsidRPr="006E3175">
          <w:rPr>
            <w:sz w:val="24"/>
            <w:szCs w:val="24"/>
          </w:rPr>
          <w:t xml:space="preserve">cost of capital </w:t>
        </w:r>
        <w:r w:rsidRPr="00D13148">
          <w:rPr>
            <w:sz w:val="24"/>
            <w:szCs w:val="24"/>
          </w:rPr>
          <w:t xml:space="preserve">in rate regulation are currently provided in the </w:t>
        </w:r>
        <w:r w:rsidR="006E3175" w:rsidRPr="006E3175">
          <w:rPr>
            <w:sz w:val="24"/>
            <w:szCs w:val="24"/>
          </w:rPr>
          <w:t>Cost of Capital Decision.</w:t>
        </w:r>
      </w:ins>
    </w:p>
    <w:p w14:paraId="1B6DE740" w14:textId="77777777" w:rsidR="00483363" w:rsidRDefault="00483363" w:rsidP="006B0603">
      <w:pPr>
        <w:tabs>
          <w:tab w:val="left" w:pos="1055"/>
          <w:tab w:val="left" w:pos="1056"/>
        </w:tabs>
        <w:spacing w:line="276" w:lineRule="auto"/>
        <w:ind w:right="174"/>
        <w:rPr>
          <w:ins w:id="2502" w:author="Author"/>
          <w:sz w:val="24"/>
          <w:szCs w:val="24"/>
        </w:rPr>
      </w:pPr>
    </w:p>
    <w:p w14:paraId="74A9D28D" w14:textId="77777777" w:rsidR="009A7081" w:rsidRPr="000D391D" w:rsidRDefault="00020689" w:rsidP="006B0603">
      <w:pPr>
        <w:tabs>
          <w:tab w:val="left" w:pos="1055"/>
          <w:tab w:val="left" w:pos="1056"/>
        </w:tabs>
        <w:spacing w:line="276" w:lineRule="auto"/>
        <w:ind w:right="174"/>
        <w:rPr>
          <w:ins w:id="2503" w:author="Author"/>
          <w:sz w:val="24"/>
          <w:szCs w:val="24"/>
        </w:rPr>
      </w:pPr>
      <w:del w:id="2504" w:author="Author">
        <w:r w:rsidRPr="000D391D" w:rsidDel="00901F3D">
          <w:rPr>
            <w:sz w:val="24"/>
            <w:szCs w:val="24"/>
          </w:rPr>
          <w:delText>As per the 2009 Report, the OEB issues the cost of capital parameter updates for cost of service applications. Transmitters should use the most recent parameters as a placeholder, subject to an update if new parameters are available prior to the issuance of the OEB’s decision for a specific transmitter’s application.</w:delText>
        </w:r>
      </w:del>
    </w:p>
    <w:p w14:paraId="0FF2E3D4" w14:textId="73A2C024" w:rsidR="00020689" w:rsidDel="000D2432" w:rsidRDefault="001002A6" w:rsidP="006B0603">
      <w:pPr>
        <w:pStyle w:val="BodyText"/>
        <w:spacing w:line="276" w:lineRule="auto"/>
        <w:ind w:right="294"/>
        <w:rPr>
          <w:del w:id="2505" w:author="Author"/>
        </w:rPr>
      </w:pPr>
      <w:ins w:id="2506" w:author="Author">
        <w:r w:rsidRPr="00AF37B4">
          <w:t>The OEB issues cost of capital parameter updates for cost</w:t>
        </w:r>
        <w:r w:rsidR="000D6AC6" w:rsidRPr="00AF37B4">
          <w:t>-based rate</w:t>
        </w:r>
        <w:r w:rsidRPr="00AF37B4">
          <w:t xml:space="preserve"> applications. Transmitters should use the most recent parameters issued by the OEB as a placeholder, subject to an update if new parameters are available prior to the issuance of the OEB’s decision for a specific </w:t>
        </w:r>
        <w:r w:rsidR="00901F3D" w:rsidRPr="00AF37B4">
          <w:t>transmitter</w:t>
        </w:r>
        <w:r w:rsidRPr="00AF37B4">
          <w:t>’s application.</w:t>
        </w:r>
        <w:r w:rsidR="3E5B5D04" w:rsidRPr="00AF37B4">
          <w:t xml:space="preserve"> </w:t>
        </w:r>
        <w:r w:rsidR="00053D76" w:rsidRPr="00AF37B4">
          <w:t xml:space="preserve">The Cost of Capital Decision stated that a risk premium differential can be proposed in the context of utility-specific rates applications, with respect to the allowed return on equity and equity ratio. </w:t>
        </w:r>
        <w:r w:rsidR="3E5B5D04" w:rsidRPr="00AF37B4">
          <w:t>The OEB will continue to apply the same capital structure methodology to all</w:t>
        </w:r>
        <w:r w:rsidR="00927D72">
          <w:t xml:space="preserve"> </w:t>
        </w:r>
        <w:r w:rsidR="3E5B5D04" w:rsidRPr="00AF37B4">
          <w:t>transmitters, irrespective of asset count.</w:t>
        </w:r>
      </w:ins>
    </w:p>
    <w:p w14:paraId="1D829FFA" w14:textId="77777777" w:rsidR="000D2432" w:rsidRPr="00AF37B4" w:rsidRDefault="000D2432" w:rsidP="006B0603">
      <w:pPr>
        <w:pStyle w:val="BodyText"/>
        <w:spacing w:line="276" w:lineRule="auto"/>
        <w:ind w:right="294"/>
        <w:rPr>
          <w:ins w:id="2507" w:author="Author"/>
        </w:rPr>
      </w:pPr>
    </w:p>
    <w:p w14:paraId="741AE3E0" w14:textId="77777777" w:rsidR="00020689" w:rsidRPr="00AF37B4" w:rsidDel="007763AE" w:rsidRDefault="00020689" w:rsidP="006B0603">
      <w:pPr>
        <w:pStyle w:val="BodyText"/>
        <w:spacing w:line="276" w:lineRule="auto"/>
        <w:rPr>
          <w:del w:id="2508" w:author="Author"/>
        </w:rPr>
      </w:pPr>
    </w:p>
    <w:p w14:paraId="46A4FA7E" w14:textId="77777777" w:rsidR="00020689" w:rsidRPr="00AF37B4" w:rsidRDefault="00020689" w:rsidP="006B0603">
      <w:pPr>
        <w:pStyle w:val="BodyText"/>
        <w:spacing w:line="276" w:lineRule="auto"/>
        <w:ind w:right="294"/>
      </w:pPr>
      <w:del w:id="2509" w:author="Author">
        <w:r w:rsidRPr="00AF37B4" w:rsidDel="007763AE">
          <w:delText xml:space="preserve">If the applicant wishes to adopt the OEB’s guidelines for the cost of capital, the application must clearly state this and confirm that the cost of capital parameters </w:delText>
        </w:r>
        <w:r w:rsidRPr="00AF37B4" w:rsidDel="007763AE">
          <w:rPr>
            <w:spacing w:val="-3"/>
          </w:rPr>
          <w:delText xml:space="preserve">will </w:delText>
        </w:r>
        <w:r w:rsidRPr="00AF37B4" w:rsidDel="007763AE">
          <w:delText>be updated in accordance with the OEB’s guidelines at the time of the OEB’s</w:delText>
        </w:r>
        <w:r w:rsidRPr="00AF37B4" w:rsidDel="007763AE">
          <w:rPr>
            <w:spacing w:val="-28"/>
          </w:rPr>
          <w:delText xml:space="preserve"> </w:delText>
        </w:r>
        <w:r w:rsidRPr="00AF37B4" w:rsidDel="007763AE">
          <w:delText>decision.</w:delText>
        </w:r>
      </w:del>
    </w:p>
    <w:p w14:paraId="078E558B" w14:textId="3C7170EA" w:rsidR="001B0389" w:rsidRDefault="00020689" w:rsidP="006B0603">
      <w:pPr>
        <w:tabs>
          <w:tab w:val="left" w:pos="1055"/>
          <w:tab w:val="left" w:pos="1056"/>
        </w:tabs>
        <w:spacing w:line="276" w:lineRule="auto"/>
        <w:ind w:right="174"/>
        <w:rPr>
          <w:ins w:id="2510" w:author="Author"/>
          <w:sz w:val="24"/>
          <w:szCs w:val="24"/>
        </w:rPr>
      </w:pPr>
      <w:del w:id="2511" w:author="Author">
        <w:r w:rsidRPr="00AF37B4">
          <w:rPr>
            <w:sz w:val="24"/>
            <w:szCs w:val="24"/>
          </w:rPr>
          <w:delText xml:space="preserve">Alternatively, the </w:delText>
        </w:r>
        <w:r w:rsidRPr="00AF37B4" w:rsidDel="009A7081">
          <w:rPr>
            <w:sz w:val="24"/>
            <w:szCs w:val="24"/>
          </w:rPr>
          <w:delText>applicant</w:delText>
        </w:r>
        <w:r w:rsidR="00A01EF0" w:rsidRPr="00AF37B4">
          <w:rPr>
            <w:sz w:val="24"/>
            <w:szCs w:val="24"/>
          </w:rPr>
          <w:delText xml:space="preserve"> </w:delText>
        </w:r>
        <w:r w:rsidRPr="00AF37B4">
          <w:rPr>
            <w:sz w:val="24"/>
            <w:szCs w:val="24"/>
          </w:rPr>
          <w:delText>may apply for a utility-specific cost of capital and/or capital structure. If the applicant wishes to take such an approach, it must provide appropriate justification and supporting evidence for its proposal.</w:delText>
        </w:r>
      </w:del>
      <w:ins w:id="2512" w:author="Author">
        <w:del w:id="2513" w:author="Author">
          <w:r w:rsidR="009A7081" w:rsidRPr="00AF37B4" w:rsidDel="0074512B">
            <w:rPr>
              <w:sz w:val="24"/>
              <w:szCs w:val="24"/>
            </w:rPr>
            <w:delText xml:space="preserve"> </w:delText>
          </w:r>
          <w:r w:rsidR="00A01EF0" w:rsidRPr="00AF37B4" w:rsidDel="0074512B">
            <w:rPr>
              <w:sz w:val="24"/>
              <w:szCs w:val="24"/>
            </w:rPr>
            <w:delText>T</w:delText>
          </w:r>
          <w:r w:rsidR="00A01EF0" w:rsidRPr="00AF37B4">
            <w:rPr>
              <w:sz w:val="24"/>
              <w:szCs w:val="24"/>
            </w:rPr>
            <w:delText>he Cost of Capital Decision stated that a</w:delText>
          </w:r>
          <w:r w:rsidR="004C6A6F" w:rsidRPr="00AF37B4">
            <w:rPr>
              <w:sz w:val="24"/>
              <w:szCs w:val="24"/>
            </w:rPr>
            <w:delText>n</w:delText>
          </w:r>
        </w:del>
        <w:r w:rsidR="16A563B7" w:rsidRPr="00AF37B4">
          <w:rPr>
            <w:sz w:val="24"/>
            <w:szCs w:val="24"/>
          </w:rPr>
          <w:t>Based on the Cost of Capital Decision, the</w:t>
        </w:r>
        <w:r w:rsidR="00A01EF0" w:rsidRPr="00AF37B4">
          <w:rPr>
            <w:sz w:val="24"/>
            <w:szCs w:val="24"/>
          </w:rPr>
          <w:t xml:space="preserve"> applicant </w:t>
        </w:r>
        <w:r w:rsidR="00674055" w:rsidRPr="00AF37B4">
          <w:rPr>
            <w:sz w:val="24"/>
            <w:szCs w:val="24"/>
          </w:rPr>
          <w:t xml:space="preserve">or intervenors </w:t>
        </w:r>
        <w:del w:id="2514" w:author="Author">
          <w:r w:rsidR="00A01EF0" w:rsidRPr="00AF37B4">
            <w:rPr>
              <w:sz w:val="24"/>
              <w:szCs w:val="24"/>
            </w:rPr>
            <w:delText xml:space="preserve">or intervenors </w:delText>
          </w:r>
        </w:del>
        <w:r w:rsidR="00A01EF0" w:rsidRPr="00AF37B4">
          <w:rPr>
            <w:sz w:val="24"/>
            <w:szCs w:val="24"/>
          </w:rPr>
          <w:t xml:space="preserve">can </w:t>
        </w:r>
        <w:r w:rsidR="04CB222C" w:rsidRPr="00AF37B4">
          <w:rPr>
            <w:sz w:val="24"/>
            <w:szCs w:val="24"/>
          </w:rPr>
          <w:t>do the following in its application</w:t>
        </w:r>
        <w:del w:id="2515" w:author="Author">
          <w:r w:rsidR="04CB222C" w:rsidRPr="00AF37B4" w:rsidDel="000307B0">
            <w:rPr>
              <w:sz w:val="24"/>
              <w:szCs w:val="24"/>
            </w:rPr>
            <w:delText>s</w:delText>
          </w:r>
        </w:del>
        <w:r w:rsidR="68B8951E" w:rsidRPr="00AF37B4">
          <w:rPr>
            <w:sz w:val="24"/>
            <w:szCs w:val="24"/>
          </w:rPr>
          <w:t>:</w:t>
        </w:r>
      </w:ins>
    </w:p>
    <w:p w14:paraId="2F82CA82" w14:textId="77777777" w:rsidR="0074512B" w:rsidRDefault="0074512B" w:rsidP="006B0603">
      <w:pPr>
        <w:tabs>
          <w:tab w:val="left" w:pos="1055"/>
          <w:tab w:val="left" w:pos="1056"/>
        </w:tabs>
        <w:spacing w:line="276" w:lineRule="auto"/>
        <w:ind w:right="174"/>
        <w:rPr>
          <w:ins w:id="2516" w:author="Author"/>
          <w:sz w:val="24"/>
          <w:szCs w:val="24"/>
        </w:rPr>
      </w:pPr>
    </w:p>
    <w:p w14:paraId="4994FD59" w14:textId="2CCC5100" w:rsidR="001B0389" w:rsidRPr="00030371" w:rsidRDefault="00A01EF0">
      <w:pPr>
        <w:pStyle w:val="ListParagraph"/>
        <w:numPr>
          <w:ilvl w:val="0"/>
          <w:numId w:val="87"/>
        </w:numPr>
        <w:tabs>
          <w:tab w:val="left" w:pos="1055"/>
          <w:tab w:val="left" w:pos="1056"/>
        </w:tabs>
        <w:spacing w:line="276" w:lineRule="auto"/>
        <w:ind w:right="174"/>
        <w:rPr>
          <w:ins w:id="2517" w:author="Author"/>
          <w:sz w:val="24"/>
          <w:szCs w:val="24"/>
        </w:rPr>
      </w:pPr>
      <w:del w:id="2518" w:author="Author">
        <w:r w:rsidRPr="00030371">
          <w:rPr>
            <w:sz w:val="24"/>
            <w:szCs w:val="24"/>
          </w:rPr>
          <w:delText xml:space="preserve"> </w:delText>
        </w:r>
      </w:del>
      <w:ins w:id="2519" w:author="Author">
        <w:r w:rsidRPr="00030371">
          <w:rPr>
            <w:sz w:val="24"/>
            <w:szCs w:val="24"/>
          </w:rPr>
          <w:t xml:space="preserve">file evidence in individual rate hearings to support different cost of capital </w:t>
        </w:r>
        <w:r w:rsidR="00970FA6" w:rsidRPr="00030371">
          <w:rPr>
            <w:sz w:val="24"/>
            <w:szCs w:val="24"/>
          </w:rPr>
          <w:t xml:space="preserve">parameters </w:t>
        </w:r>
        <w:r w:rsidRPr="00030371">
          <w:rPr>
            <w:sz w:val="24"/>
            <w:szCs w:val="24"/>
          </w:rPr>
          <w:t xml:space="preserve">due to their specific circumstances. </w:t>
        </w:r>
        <w:r w:rsidR="03ECD940" w:rsidRPr="00030371">
          <w:rPr>
            <w:sz w:val="24"/>
            <w:szCs w:val="24"/>
          </w:rPr>
          <w:t xml:space="preserve">However, </w:t>
        </w:r>
        <w:r w:rsidR="001B0389" w:rsidRPr="00030371">
          <w:rPr>
            <w:sz w:val="24"/>
            <w:szCs w:val="24"/>
          </w:rPr>
          <w:t xml:space="preserve"> this evidence must provide a strong rationale for departing from the OEB’s policy and why the </w:t>
        </w:r>
        <w:r w:rsidR="00071D28" w:rsidRPr="00030371">
          <w:rPr>
            <w:sz w:val="24"/>
            <w:szCs w:val="24"/>
          </w:rPr>
          <w:t>Fair Return Standard</w:t>
        </w:r>
        <w:r w:rsidR="001B0389" w:rsidRPr="00030371">
          <w:rPr>
            <w:sz w:val="24"/>
            <w:szCs w:val="24"/>
          </w:rPr>
          <w:t xml:space="preserve"> cannot be met.</w:t>
        </w:r>
        <w:r w:rsidR="00BA6367">
          <w:rPr>
            <w:rStyle w:val="FootnoteReference"/>
            <w:sz w:val="24"/>
            <w:szCs w:val="24"/>
          </w:rPr>
          <w:footnoteReference w:id="7"/>
        </w:r>
        <w:r w:rsidR="001B0389" w:rsidRPr="00030371">
          <w:rPr>
            <w:sz w:val="24"/>
            <w:szCs w:val="24"/>
          </w:rPr>
          <w:t xml:space="preserve"> </w:t>
        </w:r>
        <w:r w:rsidR="6F017A59" w:rsidRPr="00030371">
          <w:rPr>
            <w:sz w:val="24"/>
            <w:szCs w:val="24"/>
          </w:rPr>
          <w:t>In addition, the applicant is</w:t>
        </w:r>
        <w:r w:rsidR="00135659" w:rsidRPr="00030371">
          <w:rPr>
            <w:sz w:val="24"/>
            <w:szCs w:val="24"/>
          </w:rPr>
          <w:t xml:space="preserve"> </w:t>
        </w:r>
        <w:r w:rsidR="001B0389" w:rsidRPr="00030371">
          <w:rPr>
            <w:sz w:val="24"/>
            <w:szCs w:val="24"/>
          </w:rPr>
          <w:t xml:space="preserve">strongly encouraged to hold a stakeholder session in advance of filing an application to explain </w:t>
        </w:r>
        <w:r w:rsidR="39A2D81A" w:rsidRPr="00030371">
          <w:rPr>
            <w:sz w:val="24"/>
            <w:szCs w:val="24"/>
          </w:rPr>
          <w:t>its</w:t>
        </w:r>
        <w:del w:id="2521" w:author="Author">
          <w:r w:rsidR="001B0389" w:rsidRPr="00030371">
            <w:rPr>
              <w:sz w:val="24"/>
              <w:szCs w:val="24"/>
            </w:rPr>
            <w:delText>their</w:delText>
          </w:r>
        </w:del>
        <w:r w:rsidR="001B0389" w:rsidRPr="00030371">
          <w:rPr>
            <w:sz w:val="24"/>
            <w:szCs w:val="24"/>
          </w:rPr>
          <w:t xml:space="preserve"> planned approach.</w:t>
        </w:r>
      </w:ins>
    </w:p>
    <w:p w14:paraId="51BDEFA6" w14:textId="77777777" w:rsidR="001B0389" w:rsidRDefault="001B0389" w:rsidP="006B0603">
      <w:pPr>
        <w:tabs>
          <w:tab w:val="left" w:pos="1055"/>
          <w:tab w:val="left" w:pos="1056"/>
        </w:tabs>
        <w:spacing w:line="276" w:lineRule="auto"/>
        <w:ind w:right="174"/>
        <w:rPr>
          <w:ins w:id="2522" w:author="Author"/>
          <w:sz w:val="24"/>
          <w:szCs w:val="24"/>
        </w:rPr>
      </w:pPr>
    </w:p>
    <w:p w14:paraId="1532026F" w14:textId="77777777" w:rsidR="00020689" w:rsidRPr="006E47D0" w:rsidRDefault="00020689" w:rsidP="006B0603">
      <w:pPr>
        <w:spacing w:line="276" w:lineRule="auto"/>
        <w:rPr>
          <w:sz w:val="24"/>
          <w:szCs w:val="24"/>
        </w:rPr>
      </w:pPr>
      <w:r w:rsidRPr="006E47D0">
        <w:rPr>
          <w:sz w:val="24"/>
          <w:szCs w:val="24"/>
        </w:rPr>
        <w:t>Applicants requesting multi-year revenue requirement approvals must indicate whether they are proposing that the cost of capital be updated annually or fixed for all test years, and the reasons for that</w:t>
      </w:r>
      <w:r w:rsidRPr="006E47D0">
        <w:rPr>
          <w:spacing w:val="-5"/>
          <w:sz w:val="24"/>
          <w:szCs w:val="24"/>
        </w:rPr>
        <w:t xml:space="preserve"> </w:t>
      </w:r>
      <w:r w:rsidRPr="006E47D0">
        <w:rPr>
          <w:sz w:val="24"/>
          <w:szCs w:val="24"/>
        </w:rPr>
        <w:t>proposal.</w:t>
      </w:r>
    </w:p>
    <w:p w14:paraId="3A942ADA" w14:textId="77777777" w:rsidR="00020689" w:rsidRPr="000D391D" w:rsidRDefault="00020689" w:rsidP="006B0603">
      <w:pPr>
        <w:pStyle w:val="BodyText"/>
        <w:spacing w:line="276" w:lineRule="auto"/>
      </w:pPr>
    </w:p>
    <w:p w14:paraId="613CAE75" w14:textId="6A21DA12" w:rsidR="00020689" w:rsidRDefault="00020689" w:rsidP="000F425A">
      <w:pPr>
        <w:pStyle w:val="Heading3TFR"/>
        <w:rPr>
          <w:ins w:id="2523" w:author="Author"/>
        </w:rPr>
      </w:pPr>
      <w:bookmarkStart w:id="2524" w:name="_Toc199340855"/>
      <w:r>
        <w:t>Capital</w:t>
      </w:r>
      <w:r>
        <w:rPr>
          <w:spacing w:val="-2"/>
        </w:rPr>
        <w:t xml:space="preserve"> </w:t>
      </w:r>
      <w:r>
        <w:t>Structure</w:t>
      </w:r>
      <w:bookmarkEnd w:id="2524"/>
    </w:p>
    <w:p w14:paraId="05E221C5" w14:textId="297B8198" w:rsidR="008030FA" w:rsidDel="00B41657" w:rsidRDefault="00B41657" w:rsidP="008030FA">
      <w:pPr>
        <w:pStyle w:val="Heading3TFR"/>
        <w:numPr>
          <w:ilvl w:val="0"/>
          <w:numId w:val="0"/>
        </w:numPr>
        <w:ind w:left="721"/>
        <w:rPr>
          <w:del w:id="2525" w:author="Author"/>
        </w:rPr>
      </w:pPr>
      <w:ins w:id="2526" w:author="Author">
        <w:r>
          <w:br/>
        </w:r>
      </w:ins>
    </w:p>
    <w:p w14:paraId="4EB3B0F3" w14:textId="66785210" w:rsidR="003773CF" w:rsidDel="008030FA" w:rsidRDefault="003773CF" w:rsidP="00F21A68">
      <w:pPr>
        <w:pStyle w:val="BodyText"/>
        <w:spacing w:line="276" w:lineRule="auto"/>
        <w:ind w:right="682"/>
        <w:rPr>
          <w:del w:id="2527" w:author="Author"/>
        </w:rPr>
      </w:pPr>
      <w:ins w:id="2528" w:author="Author">
        <w:r>
          <w:t>In the Cost of Capital Decision,</w:t>
        </w:r>
        <w:r w:rsidR="00913FC3" w:rsidRPr="00913FC3">
          <w:t xml:space="preserve"> the OEB </w:t>
        </w:r>
        <w:r w:rsidR="00913FC3">
          <w:t xml:space="preserve">found </w:t>
        </w:r>
        <w:r w:rsidR="00913FC3" w:rsidRPr="00913FC3">
          <w:t xml:space="preserve">that no changes are required to the treatment of variances from the deemed capital structure. The deemed capital structure will continue to apply for all </w:t>
        </w:r>
        <w:del w:id="2529" w:author="Author">
          <w:r w:rsidR="00913FC3" w:rsidDel="00A94671">
            <w:delText xml:space="preserve">electricity </w:delText>
          </w:r>
        </w:del>
        <w:r w:rsidR="00913FC3" w:rsidRPr="00913FC3">
          <w:t>transmitters</w:t>
        </w:r>
        <w:r w:rsidR="00025A6E">
          <w:t>.</w:t>
        </w:r>
        <w:r w:rsidR="00913FC3" w:rsidRPr="00913FC3">
          <w:t xml:space="preserve"> </w:t>
        </w:r>
      </w:ins>
    </w:p>
    <w:p w14:paraId="6483E86C" w14:textId="77777777" w:rsidR="008030FA" w:rsidRDefault="008030FA" w:rsidP="00F21A68">
      <w:pPr>
        <w:pStyle w:val="BodyText"/>
        <w:spacing w:line="276" w:lineRule="auto"/>
        <w:ind w:right="682"/>
        <w:rPr>
          <w:ins w:id="2530" w:author="Author"/>
        </w:rPr>
      </w:pPr>
    </w:p>
    <w:p w14:paraId="768A503A" w14:textId="77777777" w:rsidR="002855F3" w:rsidRDefault="002855F3" w:rsidP="00F21A68">
      <w:pPr>
        <w:pStyle w:val="BodyText"/>
        <w:spacing w:line="276" w:lineRule="auto"/>
        <w:ind w:right="682"/>
        <w:rPr>
          <w:ins w:id="2531" w:author="Author"/>
        </w:rPr>
      </w:pPr>
    </w:p>
    <w:p w14:paraId="6FFDCBCD" w14:textId="3600907C" w:rsidR="00020689" w:rsidDel="00925837" w:rsidRDefault="00020689" w:rsidP="008D739D">
      <w:pPr>
        <w:pStyle w:val="BodyText"/>
        <w:spacing w:line="276" w:lineRule="auto"/>
        <w:ind w:right="677"/>
        <w:rPr>
          <w:del w:id="2532" w:author="Author"/>
        </w:rPr>
      </w:pPr>
      <w:r>
        <w:t>The elements of the deemed capital structure are shown below and must be presented with the appropriate schedules for current OEB-approved, historical actuals, bridge and test year</w:t>
      </w:r>
      <w:ins w:id="2533" w:author="Author">
        <w:r w:rsidR="00D16B9C">
          <w:t>(</w:t>
        </w:r>
      </w:ins>
      <w:r>
        <w:t>s</w:t>
      </w:r>
      <w:ins w:id="2534" w:author="Author">
        <w:r w:rsidR="00D16B9C">
          <w:t>)</w:t>
        </w:r>
      </w:ins>
      <w:r>
        <w:t>:</w:t>
      </w:r>
    </w:p>
    <w:p w14:paraId="14897C53" w14:textId="77777777" w:rsidR="00925837" w:rsidRDefault="00925837" w:rsidP="00F21A68">
      <w:pPr>
        <w:pStyle w:val="BodyText"/>
        <w:spacing w:line="276" w:lineRule="auto"/>
        <w:ind w:right="677"/>
        <w:rPr>
          <w:ins w:id="2535" w:author="Author"/>
        </w:rPr>
      </w:pPr>
    </w:p>
    <w:p w14:paraId="76806457" w14:textId="77777777" w:rsidR="00020689" w:rsidRPr="000D391D" w:rsidRDefault="00020689" w:rsidP="008D739D">
      <w:pPr>
        <w:pStyle w:val="BodyText"/>
        <w:spacing w:line="276" w:lineRule="auto"/>
        <w:ind w:right="677"/>
      </w:pPr>
    </w:p>
    <w:p w14:paraId="6911D7D0" w14:textId="77777777" w:rsidR="00267FA9" w:rsidRDefault="00020689" w:rsidP="00F21A68">
      <w:pPr>
        <w:pStyle w:val="ListParagraph"/>
        <w:numPr>
          <w:ilvl w:val="0"/>
          <w:numId w:val="54"/>
        </w:numPr>
        <w:tabs>
          <w:tab w:val="left" w:pos="939"/>
          <w:tab w:val="left" w:pos="940"/>
        </w:tabs>
        <w:spacing w:line="276" w:lineRule="auto"/>
        <w:rPr>
          <w:sz w:val="24"/>
          <w:szCs w:val="24"/>
        </w:rPr>
      </w:pPr>
      <w:r w:rsidRPr="4B63997C">
        <w:rPr>
          <w:sz w:val="24"/>
          <w:szCs w:val="24"/>
        </w:rPr>
        <w:t>Long-term</w:t>
      </w:r>
      <w:r w:rsidRPr="4B63997C">
        <w:rPr>
          <w:spacing w:val="-5"/>
          <w:sz w:val="24"/>
          <w:szCs w:val="24"/>
        </w:rPr>
        <w:t xml:space="preserve"> </w:t>
      </w:r>
      <w:r w:rsidRPr="4B63997C">
        <w:rPr>
          <w:sz w:val="24"/>
          <w:szCs w:val="24"/>
        </w:rPr>
        <w:t>debt</w:t>
      </w:r>
    </w:p>
    <w:p w14:paraId="27AE4876" w14:textId="77777777" w:rsidR="00267FA9" w:rsidRDefault="00020689" w:rsidP="00F21A68">
      <w:pPr>
        <w:pStyle w:val="ListParagraph"/>
        <w:numPr>
          <w:ilvl w:val="0"/>
          <w:numId w:val="54"/>
        </w:numPr>
        <w:tabs>
          <w:tab w:val="left" w:pos="939"/>
          <w:tab w:val="left" w:pos="940"/>
        </w:tabs>
        <w:spacing w:line="276" w:lineRule="auto"/>
        <w:rPr>
          <w:sz w:val="24"/>
          <w:szCs w:val="24"/>
        </w:rPr>
      </w:pPr>
      <w:r w:rsidRPr="4B63997C">
        <w:rPr>
          <w:sz w:val="24"/>
          <w:szCs w:val="24"/>
        </w:rPr>
        <w:t>Short-term</w:t>
      </w:r>
      <w:r w:rsidRPr="4B63997C">
        <w:rPr>
          <w:spacing w:val="-6"/>
          <w:sz w:val="24"/>
          <w:szCs w:val="24"/>
        </w:rPr>
        <w:t xml:space="preserve"> </w:t>
      </w:r>
      <w:r w:rsidRPr="4B63997C">
        <w:rPr>
          <w:sz w:val="24"/>
          <w:szCs w:val="24"/>
        </w:rPr>
        <w:t>debt</w:t>
      </w:r>
    </w:p>
    <w:p w14:paraId="52104083" w14:textId="77777777" w:rsidR="00267FA9" w:rsidRDefault="00020689" w:rsidP="00F21A68">
      <w:pPr>
        <w:pStyle w:val="ListParagraph"/>
        <w:numPr>
          <w:ilvl w:val="0"/>
          <w:numId w:val="54"/>
        </w:numPr>
        <w:tabs>
          <w:tab w:val="left" w:pos="939"/>
          <w:tab w:val="left" w:pos="940"/>
        </w:tabs>
        <w:spacing w:line="276" w:lineRule="auto"/>
        <w:rPr>
          <w:sz w:val="24"/>
          <w:szCs w:val="24"/>
        </w:rPr>
      </w:pPr>
      <w:r w:rsidRPr="4B63997C">
        <w:rPr>
          <w:sz w:val="24"/>
          <w:szCs w:val="24"/>
        </w:rPr>
        <w:t>Preference shares</w:t>
      </w:r>
    </w:p>
    <w:p w14:paraId="56F64AD4" w14:textId="69DCAE1B" w:rsidR="00020689" w:rsidRPr="00267FA9" w:rsidRDefault="00020689" w:rsidP="00F21A68">
      <w:pPr>
        <w:pStyle w:val="ListParagraph"/>
        <w:numPr>
          <w:ilvl w:val="0"/>
          <w:numId w:val="54"/>
        </w:numPr>
        <w:tabs>
          <w:tab w:val="left" w:pos="939"/>
          <w:tab w:val="left" w:pos="940"/>
        </w:tabs>
        <w:spacing w:line="276" w:lineRule="auto"/>
        <w:rPr>
          <w:sz w:val="24"/>
          <w:szCs w:val="24"/>
        </w:rPr>
      </w:pPr>
      <w:r w:rsidRPr="4B63997C">
        <w:rPr>
          <w:sz w:val="24"/>
          <w:szCs w:val="24"/>
        </w:rPr>
        <w:t>Common</w:t>
      </w:r>
      <w:r w:rsidRPr="4B63997C">
        <w:rPr>
          <w:spacing w:val="-2"/>
          <w:sz w:val="24"/>
          <w:szCs w:val="24"/>
        </w:rPr>
        <w:t xml:space="preserve"> </w:t>
      </w:r>
      <w:r w:rsidRPr="4B63997C">
        <w:rPr>
          <w:sz w:val="24"/>
          <w:szCs w:val="24"/>
        </w:rPr>
        <w:t>equity</w:t>
      </w:r>
    </w:p>
    <w:p w14:paraId="28B4BBB3" w14:textId="77777777" w:rsidR="00267FA9" w:rsidRPr="000D391D" w:rsidRDefault="00267FA9" w:rsidP="00F21A68">
      <w:pPr>
        <w:pStyle w:val="BodyText"/>
        <w:spacing w:line="276" w:lineRule="auto"/>
      </w:pPr>
    </w:p>
    <w:p w14:paraId="6C99BA90" w14:textId="072E669D" w:rsidR="00020689" w:rsidRDefault="00020689" w:rsidP="00F21A68">
      <w:pPr>
        <w:pStyle w:val="BodyText"/>
        <w:spacing w:line="276" w:lineRule="auto"/>
        <w:rPr>
          <w:ins w:id="2536" w:author="Author"/>
        </w:rPr>
      </w:pPr>
      <w:del w:id="2537" w:author="Author">
        <w:r>
          <w:delText xml:space="preserve">Any </w:delText>
        </w:r>
        <w:r w:rsidDel="00952833">
          <w:delText>e</w:delText>
        </w:r>
      </w:del>
      <w:ins w:id="2538" w:author="Author">
        <w:r w:rsidR="00952833">
          <w:t>E</w:t>
        </w:r>
      </w:ins>
      <w:r>
        <w:t xml:space="preserve">xplanations of </w:t>
      </w:r>
      <w:del w:id="2539" w:author="Author">
        <w:r>
          <w:delText>changes in</w:delText>
        </w:r>
        <w:r w:rsidDel="00AB1C2B">
          <w:delText xml:space="preserve"> </w:delText>
        </w:r>
      </w:del>
      <w:ins w:id="2540" w:author="Author">
        <w:r w:rsidR="00952833">
          <w:t xml:space="preserve">material changes in </w:t>
        </w:r>
      </w:ins>
      <w:r>
        <w:t xml:space="preserve">actual capital structure </w:t>
      </w:r>
      <w:ins w:id="2541" w:author="Author">
        <w:r w:rsidR="008D751D" w:rsidRPr="008D751D">
          <w:t>or material differences between actual and deemed capital structure</w:t>
        </w:r>
        <w:r w:rsidR="008D751D">
          <w:t xml:space="preserve"> </w:t>
        </w:r>
      </w:ins>
      <w:r>
        <w:t>are required including:</w:t>
      </w:r>
    </w:p>
    <w:p w14:paraId="0891B73D" w14:textId="77777777" w:rsidR="00925837" w:rsidRDefault="00925837" w:rsidP="00F21A68">
      <w:pPr>
        <w:pStyle w:val="BodyText"/>
        <w:spacing w:line="276" w:lineRule="auto"/>
        <w:rPr>
          <w:ins w:id="2542" w:author="Author"/>
        </w:rPr>
      </w:pPr>
    </w:p>
    <w:p w14:paraId="6FE26D30" w14:textId="77777777" w:rsidR="002C7306" w:rsidRDefault="000A281B" w:rsidP="002C7306">
      <w:pPr>
        <w:pStyle w:val="BodyText"/>
        <w:numPr>
          <w:ilvl w:val="0"/>
          <w:numId w:val="105"/>
        </w:numPr>
        <w:rPr>
          <w:ins w:id="2543" w:author="Author"/>
        </w:rPr>
      </w:pPr>
      <w:ins w:id="2544" w:author="Author">
        <w:r w:rsidRPr="000A281B">
          <w:t>Retirements of debt or preference shares and buy-back of common shares</w:t>
        </w:r>
      </w:ins>
    </w:p>
    <w:p w14:paraId="6E7FAB16" w14:textId="6E4FCCEC" w:rsidR="002C7306" w:rsidRDefault="002C7306" w:rsidP="002C7306">
      <w:pPr>
        <w:pStyle w:val="BodyText"/>
        <w:numPr>
          <w:ilvl w:val="0"/>
          <w:numId w:val="105"/>
        </w:numPr>
        <w:rPr>
          <w:ins w:id="2545" w:author="Author"/>
        </w:rPr>
      </w:pPr>
      <w:ins w:id="2546" w:author="Author">
        <w:r w:rsidRPr="002C7306">
          <w:t>Short-term debt, long-term debt, preference shares and common share offerings</w:t>
        </w:r>
      </w:ins>
    </w:p>
    <w:p w14:paraId="7AE20367" w14:textId="77777777" w:rsidR="001A7B46" w:rsidRDefault="001A7B46" w:rsidP="001A7B46">
      <w:pPr>
        <w:pStyle w:val="BodyText"/>
        <w:ind w:left="720"/>
        <w:rPr>
          <w:ins w:id="2547" w:author="Author"/>
        </w:rPr>
      </w:pPr>
    </w:p>
    <w:p w14:paraId="2854881F" w14:textId="64750E96" w:rsidR="000A281B" w:rsidDel="008030FA" w:rsidRDefault="000A281B" w:rsidP="002C7306">
      <w:pPr>
        <w:pStyle w:val="BodyText"/>
        <w:numPr>
          <w:ilvl w:val="0"/>
          <w:numId w:val="76"/>
        </w:numPr>
        <w:spacing w:line="276" w:lineRule="auto"/>
        <w:rPr>
          <w:del w:id="2548" w:author="Author"/>
        </w:rPr>
      </w:pPr>
    </w:p>
    <w:p w14:paraId="18A78822" w14:textId="77777777" w:rsidR="008118B2" w:rsidRPr="000D391D" w:rsidDel="000A281B" w:rsidRDefault="008118B2" w:rsidP="002C7306">
      <w:pPr>
        <w:pStyle w:val="BodyText"/>
        <w:rPr>
          <w:del w:id="2549" w:author="Author"/>
        </w:rPr>
      </w:pPr>
      <w:bookmarkStart w:id="2550" w:name="_Toc192168158"/>
      <w:bookmarkStart w:id="2551" w:name="_Toc192168252"/>
      <w:bookmarkStart w:id="2552" w:name="_Toc192168504"/>
      <w:bookmarkStart w:id="2553" w:name="_Toc192168626"/>
      <w:bookmarkStart w:id="2554" w:name="_Toc192168733"/>
      <w:bookmarkStart w:id="2555" w:name="_Toc192756502"/>
      <w:bookmarkStart w:id="2556" w:name="_Toc192756654"/>
      <w:bookmarkStart w:id="2557" w:name="_Toc194309474"/>
      <w:bookmarkEnd w:id="2550"/>
      <w:bookmarkEnd w:id="2551"/>
      <w:bookmarkEnd w:id="2552"/>
      <w:bookmarkEnd w:id="2553"/>
      <w:bookmarkEnd w:id="2554"/>
      <w:bookmarkEnd w:id="2555"/>
      <w:bookmarkEnd w:id="2556"/>
      <w:bookmarkEnd w:id="2557"/>
    </w:p>
    <w:p w14:paraId="09BFC205" w14:textId="660266FE" w:rsidR="003B49DB" w:rsidDel="000A281B" w:rsidRDefault="00020689" w:rsidP="002C7306">
      <w:pPr>
        <w:pStyle w:val="BodyText"/>
        <w:rPr>
          <w:del w:id="2558" w:author="Author"/>
        </w:rPr>
      </w:pPr>
      <w:del w:id="2559" w:author="Author">
        <w:r w:rsidRPr="4B63997C" w:rsidDel="000A281B">
          <w:delText>Retirements of debt or preference shares and buy-back of common</w:delText>
        </w:r>
        <w:r w:rsidRPr="4B63997C" w:rsidDel="000A281B">
          <w:rPr>
            <w:spacing w:val="-14"/>
          </w:rPr>
          <w:delText xml:space="preserve"> </w:delText>
        </w:r>
        <w:r w:rsidRPr="4B63997C" w:rsidDel="000A281B">
          <w:delText>shares</w:delText>
        </w:r>
        <w:bookmarkStart w:id="2560" w:name="_Toc192168159"/>
        <w:bookmarkStart w:id="2561" w:name="_Toc192168253"/>
        <w:bookmarkStart w:id="2562" w:name="_Toc192168505"/>
        <w:bookmarkStart w:id="2563" w:name="_Toc192168627"/>
        <w:bookmarkStart w:id="2564" w:name="_Toc192168734"/>
        <w:bookmarkStart w:id="2565" w:name="_Toc192756503"/>
        <w:bookmarkStart w:id="2566" w:name="_Toc192756655"/>
        <w:bookmarkStart w:id="2567" w:name="_Toc194309475"/>
        <w:bookmarkEnd w:id="2560"/>
        <w:bookmarkEnd w:id="2561"/>
        <w:bookmarkEnd w:id="2562"/>
        <w:bookmarkEnd w:id="2563"/>
        <w:bookmarkEnd w:id="2564"/>
        <w:bookmarkEnd w:id="2565"/>
        <w:bookmarkEnd w:id="2566"/>
        <w:bookmarkEnd w:id="2567"/>
      </w:del>
    </w:p>
    <w:p w14:paraId="2079D577" w14:textId="1787FC21" w:rsidR="00020689" w:rsidRPr="000A281B" w:rsidDel="00D85925" w:rsidRDefault="00020689" w:rsidP="002C7306">
      <w:pPr>
        <w:pStyle w:val="BodyText"/>
        <w:rPr>
          <w:del w:id="2568" w:author="Author"/>
        </w:rPr>
      </w:pPr>
      <w:del w:id="2569" w:author="Author">
        <w:r w:rsidRPr="000A281B" w:rsidDel="000A281B">
          <w:delText>Short-term debt, long-term debt, preference shares and common share offerings</w:delText>
        </w:r>
        <w:bookmarkStart w:id="2570" w:name="_Toc192168160"/>
        <w:bookmarkStart w:id="2571" w:name="_Toc192168254"/>
        <w:bookmarkStart w:id="2572" w:name="_Toc192168506"/>
        <w:bookmarkStart w:id="2573" w:name="_Toc192168628"/>
        <w:bookmarkStart w:id="2574" w:name="_Toc192168735"/>
        <w:bookmarkStart w:id="2575" w:name="_Toc192756504"/>
        <w:bookmarkStart w:id="2576" w:name="_Toc192756656"/>
        <w:bookmarkStart w:id="2577" w:name="_Toc194309476"/>
        <w:bookmarkEnd w:id="2570"/>
        <w:bookmarkEnd w:id="2571"/>
        <w:bookmarkEnd w:id="2572"/>
        <w:bookmarkEnd w:id="2573"/>
        <w:bookmarkEnd w:id="2574"/>
        <w:bookmarkEnd w:id="2575"/>
        <w:bookmarkEnd w:id="2576"/>
        <w:bookmarkEnd w:id="2577"/>
      </w:del>
    </w:p>
    <w:p w14:paraId="111BFD76" w14:textId="4381C61E" w:rsidR="00E70113" w:rsidDel="002C7306" w:rsidRDefault="00E70113" w:rsidP="002C7306">
      <w:pPr>
        <w:pStyle w:val="BodyText"/>
        <w:rPr>
          <w:ins w:id="2578" w:author="Author"/>
          <w:del w:id="2579" w:author="Author"/>
        </w:rPr>
      </w:pPr>
      <w:bookmarkStart w:id="2580" w:name="_Toc192168161"/>
      <w:bookmarkStart w:id="2581" w:name="_Toc192168255"/>
      <w:bookmarkStart w:id="2582" w:name="_Toc192168507"/>
      <w:bookmarkStart w:id="2583" w:name="_Toc192168629"/>
      <w:bookmarkStart w:id="2584" w:name="_Toc192168736"/>
      <w:bookmarkStart w:id="2585" w:name="_Toc192756505"/>
      <w:bookmarkStart w:id="2586" w:name="_Toc192756657"/>
      <w:bookmarkStart w:id="2587" w:name="_Toc194309477"/>
      <w:bookmarkEnd w:id="2580"/>
      <w:bookmarkEnd w:id="2581"/>
      <w:bookmarkEnd w:id="2582"/>
      <w:bookmarkEnd w:id="2583"/>
      <w:bookmarkEnd w:id="2584"/>
      <w:bookmarkEnd w:id="2585"/>
      <w:bookmarkEnd w:id="2586"/>
      <w:bookmarkEnd w:id="2587"/>
    </w:p>
    <w:p w14:paraId="334C9917" w14:textId="3557AD8C" w:rsidR="00C512FD" w:rsidDel="00BD6D5D" w:rsidRDefault="00C512FD" w:rsidP="00F21A68">
      <w:pPr>
        <w:spacing w:line="276" w:lineRule="auto"/>
        <w:rPr>
          <w:del w:id="2588" w:author="Author"/>
          <w:sz w:val="24"/>
          <w:szCs w:val="24"/>
        </w:rPr>
      </w:pPr>
      <w:ins w:id="2589" w:author="Author">
        <w:r>
          <w:rPr>
            <w:sz w:val="24"/>
            <w:szCs w:val="24"/>
          </w:rPr>
          <w:t>The Cost of Capital Decision stated</w:t>
        </w:r>
        <w:r w:rsidR="003F3FDB">
          <w:rPr>
            <w:sz w:val="24"/>
            <w:szCs w:val="24"/>
          </w:rPr>
          <w:t xml:space="preserve"> the following regarding debt</w:t>
        </w:r>
        <w:r>
          <w:rPr>
            <w:sz w:val="24"/>
            <w:szCs w:val="24"/>
          </w:rPr>
          <w:t xml:space="preserve">: </w:t>
        </w:r>
      </w:ins>
    </w:p>
    <w:p w14:paraId="6F5177E6" w14:textId="77777777" w:rsidR="00BD6D5D" w:rsidRDefault="00BD6D5D" w:rsidP="00F21A68">
      <w:pPr>
        <w:spacing w:line="276" w:lineRule="auto"/>
        <w:rPr>
          <w:ins w:id="2590" w:author="Author"/>
          <w:sz w:val="24"/>
          <w:szCs w:val="24"/>
        </w:rPr>
      </w:pPr>
    </w:p>
    <w:p w14:paraId="6ABA9CA9" w14:textId="77777777" w:rsidR="00C512FD" w:rsidRDefault="00C512FD" w:rsidP="00F21A68">
      <w:pPr>
        <w:spacing w:line="276" w:lineRule="auto"/>
        <w:rPr>
          <w:ins w:id="2591" w:author="Author"/>
          <w:sz w:val="24"/>
          <w:szCs w:val="24"/>
        </w:rPr>
      </w:pPr>
    </w:p>
    <w:p w14:paraId="13865AF7" w14:textId="6E2423AB" w:rsidR="00C512FD" w:rsidRPr="001A4BC2" w:rsidRDefault="006475C8" w:rsidP="00F21A68">
      <w:pPr>
        <w:pStyle w:val="ListParagraph"/>
        <w:numPr>
          <w:ilvl w:val="0"/>
          <w:numId w:val="86"/>
        </w:numPr>
        <w:spacing w:line="276" w:lineRule="auto"/>
        <w:rPr>
          <w:ins w:id="2592" w:author="Author"/>
          <w:sz w:val="24"/>
          <w:szCs w:val="24"/>
        </w:rPr>
      </w:pPr>
      <w:ins w:id="2593" w:author="Author">
        <w:r w:rsidRPr="00C512FD">
          <w:rPr>
            <w:sz w:val="24"/>
            <w:szCs w:val="24"/>
          </w:rPr>
          <w:t>T</w:t>
        </w:r>
        <w:r w:rsidR="00E70113" w:rsidRPr="00C512FD">
          <w:rPr>
            <w:sz w:val="24"/>
            <w:szCs w:val="24"/>
          </w:rPr>
          <w:t xml:space="preserve">he </w:t>
        </w:r>
        <w:r w:rsidRPr="00C512FD">
          <w:rPr>
            <w:sz w:val="24"/>
            <w:szCs w:val="24"/>
          </w:rPr>
          <w:t xml:space="preserve">deemed long-term debt rate </w:t>
        </w:r>
        <w:r w:rsidR="00E70113" w:rsidRPr="00C512FD">
          <w:rPr>
            <w:sz w:val="24"/>
            <w:szCs w:val="24"/>
          </w:rPr>
          <w:t xml:space="preserve">at the time of issuance will apply as a ceiling for </w:t>
        </w:r>
        <w:r w:rsidR="00E70113" w:rsidRPr="001A4BC2">
          <w:rPr>
            <w:sz w:val="24"/>
            <w:szCs w:val="24"/>
          </w:rPr>
          <w:t xml:space="preserve">transmitters </w:t>
        </w:r>
        <w:r w:rsidRPr="001A4BC2">
          <w:rPr>
            <w:sz w:val="24"/>
            <w:szCs w:val="24"/>
          </w:rPr>
          <w:t>in certain circumstances.</w:t>
        </w:r>
      </w:ins>
    </w:p>
    <w:p w14:paraId="56A42351" w14:textId="60745FF2" w:rsidR="00383B1C" w:rsidRPr="001A4BC2" w:rsidRDefault="00383B1C" w:rsidP="00F21A68">
      <w:pPr>
        <w:pStyle w:val="ListParagraph"/>
        <w:numPr>
          <w:ilvl w:val="0"/>
          <w:numId w:val="86"/>
        </w:numPr>
        <w:spacing w:line="276" w:lineRule="auto"/>
        <w:rPr>
          <w:ins w:id="2594" w:author="Author"/>
          <w:sz w:val="24"/>
          <w:szCs w:val="24"/>
        </w:rPr>
      </w:pPr>
      <w:ins w:id="2595" w:author="Author">
        <w:r w:rsidRPr="001A4BC2">
          <w:rPr>
            <w:sz w:val="24"/>
            <w:szCs w:val="24"/>
          </w:rPr>
          <w:t>With respect to affiliated debt, the deemed long-term debt rate will apply as a ceiling for transmitters for all debt held with a municipal government shareholder at the time of issuance.</w:t>
        </w:r>
      </w:ins>
    </w:p>
    <w:p w14:paraId="7CFEFC36" w14:textId="6A7B88C3" w:rsidR="00020689" w:rsidRPr="001A4BC2" w:rsidDel="000A281B" w:rsidRDefault="0015041A" w:rsidP="00F21A68">
      <w:pPr>
        <w:pStyle w:val="ListParagraph"/>
        <w:numPr>
          <w:ilvl w:val="0"/>
          <w:numId w:val="86"/>
        </w:numPr>
        <w:spacing w:line="276" w:lineRule="auto"/>
        <w:rPr>
          <w:del w:id="2596" w:author="Author"/>
          <w:sz w:val="24"/>
          <w:szCs w:val="24"/>
        </w:rPr>
      </w:pPr>
      <w:ins w:id="2597" w:author="Author">
        <w:r w:rsidRPr="001A4BC2">
          <w:rPr>
            <w:sz w:val="24"/>
            <w:szCs w:val="24"/>
          </w:rPr>
          <w:t>For affiliated debt held by the holding company, other affiliated company or related party of a rate regulated utility, the utility must explain how the debt rate is no higher than it would have been if funds were borrowed directly by the utility through the external markets.</w:t>
        </w:r>
        <w:r w:rsidR="00BD3749" w:rsidRPr="001A4BC2">
          <w:rPr>
            <w:sz w:val="24"/>
            <w:szCs w:val="24"/>
          </w:rPr>
          <w:t xml:space="preserve"> </w:t>
        </w:r>
      </w:ins>
    </w:p>
    <w:p w14:paraId="757BB02B" w14:textId="4E6DF292" w:rsidR="0015041A" w:rsidRPr="001A4BC2" w:rsidRDefault="0015041A" w:rsidP="00F21A68">
      <w:pPr>
        <w:pStyle w:val="ListParagraph"/>
        <w:numPr>
          <w:ilvl w:val="0"/>
          <w:numId w:val="86"/>
        </w:numPr>
        <w:spacing w:line="276" w:lineRule="auto"/>
        <w:rPr>
          <w:ins w:id="2598" w:author="Author"/>
          <w:sz w:val="24"/>
          <w:szCs w:val="24"/>
        </w:rPr>
      </w:pPr>
      <w:ins w:id="2599" w:author="Author">
        <w:r w:rsidRPr="001A4BC2">
          <w:rPr>
            <w:sz w:val="24"/>
            <w:szCs w:val="24"/>
          </w:rPr>
          <w:t>Rate regulated utilities are expected to demonstrate that they have been prudent in their management of debt. Utilities are required to file evidence to explain how they manage their long-term debt, including actual debt and the forecast for future debt.</w:t>
        </w:r>
      </w:ins>
    </w:p>
    <w:p w14:paraId="0C5BA4D8" w14:textId="17A337C6" w:rsidR="00841B8F" w:rsidRPr="001A4BC2" w:rsidRDefault="00841B8F" w:rsidP="00F21A68">
      <w:pPr>
        <w:pStyle w:val="ListParagraph"/>
        <w:numPr>
          <w:ilvl w:val="0"/>
          <w:numId w:val="86"/>
        </w:numPr>
        <w:spacing w:line="276" w:lineRule="auto"/>
        <w:rPr>
          <w:ins w:id="2600" w:author="Author"/>
          <w:sz w:val="24"/>
          <w:szCs w:val="24"/>
        </w:rPr>
      </w:pPr>
      <w:ins w:id="2601" w:author="Author">
        <w:r w:rsidRPr="001A4BC2">
          <w:rPr>
            <w:sz w:val="24"/>
            <w:szCs w:val="24"/>
          </w:rPr>
          <w:t>For utilities incurring transactions/issuance costs to secure financing from the market, the transaction/issuance costs should be incorporated into the debt interest rate used to set rates, so that the transaction costs are amortized over the term of the debt instrument using the effective interest rate methodology.</w:t>
        </w:r>
      </w:ins>
    </w:p>
    <w:p w14:paraId="265E1291" w14:textId="77777777" w:rsidR="0015041A" w:rsidRPr="0015041A" w:rsidRDefault="0015041A" w:rsidP="009B06F5">
      <w:pPr>
        <w:rPr>
          <w:ins w:id="2602" w:author="Author"/>
          <w:sz w:val="24"/>
          <w:szCs w:val="24"/>
        </w:rPr>
      </w:pPr>
    </w:p>
    <w:p w14:paraId="5D1E967B" w14:textId="0783421B" w:rsidR="00020689" w:rsidRDefault="00020689" w:rsidP="000F425A">
      <w:pPr>
        <w:pStyle w:val="Heading3TFR"/>
      </w:pPr>
      <w:bookmarkStart w:id="2603" w:name="_Toc199340856"/>
      <w:r>
        <w:t>Cost of Capital (Return on Equity and Cost of</w:t>
      </w:r>
      <w:r>
        <w:rPr>
          <w:spacing w:val="1"/>
        </w:rPr>
        <w:t xml:space="preserve"> </w:t>
      </w:r>
      <w:r>
        <w:t>Debt)</w:t>
      </w:r>
      <w:bookmarkEnd w:id="2603"/>
    </w:p>
    <w:p w14:paraId="0458FA1B" w14:textId="77777777" w:rsidR="003B49DB" w:rsidRPr="000D391D" w:rsidRDefault="003B49DB" w:rsidP="4B63997C">
      <w:pPr>
        <w:pStyle w:val="BodyText"/>
        <w:spacing w:line="276" w:lineRule="auto"/>
        <w:rPr>
          <w:b/>
        </w:rPr>
      </w:pPr>
    </w:p>
    <w:p w14:paraId="74BE298E" w14:textId="2FE8EC2F" w:rsidR="006D5196" w:rsidRDefault="00020689" w:rsidP="00E57121">
      <w:pPr>
        <w:pStyle w:val="BodyText"/>
        <w:spacing w:line="276" w:lineRule="auto"/>
        <w:rPr>
          <w:ins w:id="2604" w:author="Author"/>
        </w:rPr>
      </w:pPr>
      <w:del w:id="2605" w:author="Author">
        <w:r>
          <w:delText xml:space="preserve">These requirements are outlined in the 2009 Report. </w:delText>
        </w:r>
      </w:del>
      <w:r>
        <w:t>The applicant must provide the following information for each year:</w:t>
      </w:r>
    </w:p>
    <w:p w14:paraId="3C9B0326" w14:textId="77777777" w:rsidR="00BD6D5D" w:rsidRDefault="00BD6D5D" w:rsidP="00E57121">
      <w:pPr>
        <w:pStyle w:val="BodyText"/>
        <w:spacing w:line="276" w:lineRule="auto"/>
        <w:rPr>
          <w:ins w:id="2606" w:author="Author"/>
        </w:rPr>
      </w:pPr>
    </w:p>
    <w:p w14:paraId="5FE1E971" w14:textId="754B6DF0" w:rsidR="003B49DB" w:rsidRDefault="00020689" w:rsidP="00E57121">
      <w:pPr>
        <w:pStyle w:val="BodyText"/>
        <w:numPr>
          <w:ilvl w:val="0"/>
          <w:numId w:val="69"/>
        </w:numPr>
        <w:spacing w:line="276" w:lineRule="auto"/>
      </w:pPr>
      <w:r w:rsidRPr="4B63997C">
        <w:t>Calculation of the cost for each capital</w:t>
      </w:r>
      <w:r w:rsidRPr="4B63997C">
        <w:rPr>
          <w:spacing w:val="13"/>
        </w:rPr>
        <w:t xml:space="preserve"> </w:t>
      </w:r>
      <w:r w:rsidRPr="4B63997C">
        <w:t>component</w:t>
      </w:r>
      <w:ins w:id="2607" w:author="Author">
        <w:r w:rsidR="0001486E">
          <w:t>.</w:t>
        </w:r>
      </w:ins>
    </w:p>
    <w:p w14:paraId="2E66C2DC" w14:textId="3CAE48A1" w:rsidR="00721B1F" w:rsidRDefault="00020689" w:rsidP="00E57121">
      <w:pPr>
        <w:pStyle w:val="ListParagraph"/>
        <w:numPr>
          <w:ilvl w:val="0"/>
          <w:numId w:val="55"/>
        </w:numPr>
        <w:tabs>
          <w:tab w:val="left" w:pos="1040"/>
          <w:tab w:val="left" w:pos="1041"/>
        </w:tabs>
        <w:spacing w:line="276" w:lineRule="auto"/>
        <w:rPr>
          <w:sz w:val="24"/>
          <w:szCs w:val="24"/>
        </w:rPr>
      </w:pPr>
      <w:r w:rsidRPr="4B63997C">
        <w:rPr>
          <w:sz w:val="24"/>
          <w:szCs w:val="24"/>
        </w:rPr>
        <w:t xml:space="preserve">Profit or loss on redemption of debt and/or preference shares, </w:t>
      </w:r>
      <w:r w:rsidRPr="4B63997C">
        <w:rPr>
          <w:spacing w:val="-3"/>
          <w:sz w:val="24"/>
          <w:szCs w:val="24"/>
        </w:rPr>
        <w:t>if</w:t>
      </w:r>
      <w:r w:rsidRPr="4B63997C">
        <w:rPr>
          <w:spacing w:val="-12"/>
          <w:sz w:val="24"/>
          <w:szCs w:val="24"/>
        </w:rPr>
        <w:t xml:space="preserve"> </w:t>
      </w:r>
      <w:r w:rsidRPr="4B63997C">
        <w:rPr>
          <w:sz w:val="24"/>
          <w:szCs w:val="24"/>
        </w:rPr>
        <w:t>applicable</w:t>
      </w:r>
      <w:ins w:id="2608" w:author="Author">
        <w:r w:rsidR="0001486E">
          <w:rPr>
            <w:sz w:val="24"/>
            <w:szCs w:val="24"/>
          </w:rPr>
          <w:t>.</w:t>
        </w:r>
      </w:ins>
    </w:p>
    <w:p w14:paraId="1D1375B7" w14:textId="566A24A0" w:rsidR="00B20EA5" w:rsidRPr="009B06F5" w:rsidRDefault="00020689" w:rsidP="00E57121">
      <w:pPr>
        <w:pStyle w:val="ListParagraph"/>
        <w:numPr>
          <w:ilvl w:val="0"/>
          <w:numId w:val="55"/>
        </w:numPr>
        <w:tabs>
          <w:tab w:val="left" w:pos="1040"/>
          <w:tab w:val="left" w:pos="1041"/>
        </w:tabs>
        <w:spacing w:line="276" w:lineRule="auto"/>
        <w:rPr>
          <w:sz w:val="24"/>
          <w:szCs w:val="24"/>
        </w:rPr>
      </w:pPr>
      <w:r w:rsidRPr="4B63997C">
        <w:rPr>
          <w:sz w:val="24"/>
          <w:szCs w:val="24"/>
        </w:rPr>
        <w:t xml:space="preserve">Copies of any current promissory </w:t>
      </w:r>
      <w:ins w:id="2609" w:author="Author">
        <w:r w:rsidR="00F70976">
          <w:rPr>
            <w:sz w:val="24"/>
            <w:szCs w:val="24"/>
          </w:rPr>
          <w:t xml:space="preserve">or demand </w:t>
        </w:r>
      </w:ins>
      <w:r w:rsidRPr="4B63997C">
        <w:rPr>
          <w:sz w:val="24"/>
          <w:szCs w:val="24"/>
        </w:rPr>
        <w:t>notes or other debt arrangements with affiliates</w:t>
      </w:r>
      <w:ins w:id="2610" w:author="Author">
        <w:r w:rsidR="00F70976">
          <w:rPr>
            <w:sz w:val="24"/>
            <w:szCs w:val="24"/>
          </w:rPr>
          <w:t>.</w:t>
        </w:r>
        <w:r w:rsidR="00E6399A" w:rsidRPr="000D391D">
          <w:rPr>
            <w:sz w:val="24"/>
            <w:szCs w:val="24"/>
          </w:rPr>
          <w:t xml:space="preserve"> </w:t>
        </w:r>
        <w:r w:rsidR="00E6399A" w:rsidRPr="00E6399A">
          <w:rPr>
            <w:sz w:val="24"/>
            <w:szCs w:val="24"/>
          </w:rPr>
          <w:t xml:space="preserve">Note that this is not required for </w:t>
        </w:r>
        <w:r w:rsidR="000860ED">
          <w:rPr>
            <w:sz w:val="24"/>
            <w:szCs w:val="24"/>
          </w:rPr>
          <w:t xml:space="preserve">third </w:t>
        </w:r>
        <w:del w:id="2611" w:author="Author">
          <w:r w:rsidR="00E6399A" w:rsidRPr="00E6399A">
            <w:rPr>
              <w:sz w:val="24"/>
              <w:szCs w:val="24"/>
            </w:rPr>
            <w:delText>3</w:delText>
          </w:r>
          <w:r w:rsidR="00E6399A" w:rsidRPr="009B06F5">
            <w:rPr>
              <w:sz w:val="24"/>
              <w:szCs w:val="24"/>
              <w:vertAlign w:val="superscript"/>
            </w:rPr>
            <w:delText>rd</w:delText>
          </w:r>
        </w:del>
        <w:r w:rsidR="00E6399A" w:rsidRPr="00E6399A">
          <w:rPr>
            <w:sz w:val="24"/>
            <w:szCs w:val="24"/>
          </w:rPr>
          <w:t xml:space="preserve"> party debt, e.g., with </w:t>
        </w:r>
        <w:r w:rsidR="00E6399A" w:rsidRPr="009B06F5">
          <w:rPr>
            <w:sz w:val="24"/>
            <w:szCs w:val="24"/>
          </w:rPr>
          <w:t>commercial</w:t>
        </w:r>
        <w:r w:rsidR="00E6399A">
          <w:rPr>
            <w:sz w:val="24"/>
            <w:szCs w:val="24"/>
          </w:rPr>
          <w:t xml:space="preserve"> </w:t>
        </w:r>
        <w:r w:rsidR="00E6399A" w:rsidRPr="009B06F5">
          <w:rPr>
            <w:sz w:val="24"/>
            <w:szCs w:val="24"/>
          </w:rPr>
          <w:t>banks.</w:t>
        </w:r>
      </w:ins>
    </w:p>
    <w:p w14:paraId="7BB6DAD6" w14:textId="13C91FDD" w:rsidR="00B20EA5" w:rsidRDefault="00020689" w:rsidP="00E57121">
      <w:pPr>
        <w:pStyle w:val="ListParagraph"/>
        <w:numPr>
          <w:ilvl w:val="0"/>
          <w:numId w:val="55"/>
        </w:numPr>
        <w:tabs>
          <w:tab w:val="left" w:pos="1040"/>
          <w:tab w:val="left" w:pos="1041"/>
        </w:tabs>
        <w:spacing w:line="276" w:lineRule="auto"/>
        <w:rPr>
          <w:sz w:val="24"/>
          <w:szCs w:val="24"/>
        </w:rPr>
      </w:pPr>
      <w:r w:rsidRPr="4B63997C">
        <w:rPr>
          <w:sz w:val="24"/>
          <w:szCs w:val="24"/>
        </w:rPr>
        <w:t xml:space="preserve">Explanation of the applicable debt rate for each existing debt instrument, including an explanation on how the debt rate was determined and </w:t>
      </w:r>
      <w:proofErr w:type="gramStart"/>
      <w:r w:rsidRPr="4B63997C">
        <w:rPr>
          <w:sz w:val="24"/>
          <w:szCs w:val="24"/>
        </w:rPr>
        <w:t>is in compliance with</w:t>
      </w:r>
      <w:proofErr w:type="gramEnd"/>
      <w:r w:rsidRPr="4B63997C">
        <w:rPr>
          <w:sz w:val="24"/>
          <w:szCs w:val="24"/>
        </w:rPr>
        <w:t xml:space="preserve"> the policies documented in the </w:t>
      </w:r>
      <w:ins w:id="2612" w:author="Author">
        <w:r w:rsidR="00E415B9">
          <w:rPr>
            <w:sz w:val="24"/>
            <w:szCs w:val="24"/>
          </w:rPr>
          <w:t>Cost of Capital Decision</w:t>
        </w:r>
      </w:ins>
      <w:del w:id="2613" w:author="Author">
        <w:r w:rsidRPr="4B63997C">
          <w:rPr>
            <w:sz w:val="24"/>
            <w:szCs w:val="24"/>
          </w:rPr>
          <w:delText>2009 Report</w:delText>
        </w:r>
      </w:del>
      <w:ins w:id="2614" w:author="Author">
        <w:r w:rsidR="00BC7EA2" w:rsidRPr="000D391D">
          <w:rPr>
            <w:sz w:val="24"/>
            <w:szCs w:val="24"/>
          </w:rPr>
          <w:t xml:space="preserve"> </w:t>
        </w:r>
        <w:r w:rsidR="00BC7EA2" w:rsidRPr="00BC7EA2">
          <w:rPr>
            <w:sz w:val="24"/>
            <w:szCs w:val="24"/>
          </w:rPr>
          <w:t xml:space="preserve">or the </w:t>
        </w:r>
        <w:r w:rsidR="00BC7EA2">
          <w:rPr>
            <w:sz w:val="24"/>
            <w:szCs w:val="24"/>
          </w:rPr>
          <w:t xml:space="preserve">transmitter’s </w:t>
        </w:r>
        <w:r w:rsidR="00BC7EA2" w:rsidRPr="00BC7EA2">
          <w:rPr>
            <w:sz w:val="24"/>
            <w:szCs w:val="24"/>
          </w:rPr>
          <w:t>proposed approach</w:t>
        </w:r>
        <w:r w:rsidR="00A8577C">
          <w:rPr>
            <w:sz w:val="24"/>
            <w:szCs w:val="24"/>
          </w:rPr>
          <w:t>.</w:t>
        </w:r>
      </w:ins>
    </w:p>
    <w:p w14:paraId="6F90031C" w14:textId="082894F1" w:rsidR="00B20EA5" w:rsidRDefault="00020689" w:rsidP="00E57121">
      <w:pPr>
        <w:pStyle w:val="ListParagraph"/>
        <w:numPr>
          <w:ilvl w:val="0"/>
          <w:numId w:val="55"/>
        </w:numPr>
        <w:tabs>
          <w:tab w:val="left" w:pos="1040"/>
          <w:tab w:val="left" w:pos="1041"/>
        </w:tabs>
        <w:spacing w:line="276" w:lineRule="auto"/>
        <w:rPr>
          <w:sz w:val="24"/>
          <w:szCs w:val="24"/>
        </w:rPr>
      </w:pPr>
      <w:r w:rsidRPr="4B63997C">
        <w:rPr>
          <w:sz w:val="24"/>
          <w:szCs w:val="24"/>
        </w:rPr>
        <w:t>Forecasts of new debt anticipated in the bridge and test years, including estimates of the applicable rate and any pertinent information on each new debt instrument (e.g. whether the debt is affiliated or with a third party, expected term/maturity, any capital project(s) that the debt funding is for,</w:t>
      </w:r>
      <w:r w:rsidRPr="4B63997C">
        <w:rPr>
          <w:spacing w:val="-28"/>
          <w:sz w:val="24"/>
          <w:szCs w:val="24"/>
        </w:rPr>
        <w:t xml:space="preserve"> </w:t>
      </w:r>
      <w:r w:rsidRPr="4B63997C">
        <w:rPr>
          <w:sz w:val="24"/>
          <w:szCs w:val="24"/>
        </w:rPr>
        <w:t>etc.)</w:t>
      </w:r>
      <w:ins w:id="2615" w:author="Author">
        <w:r w:rsidR="00A8577C">
          <w:rPr>
            <w:sz w:val="24"/>
            <w:szCs w:val="24"/>
          </w:rPr>
          <w:t>.</w:t>
        </w:r>
      </w:ins>
    </w:p>
    <w:p w14:paraId="1BFA757C" w14:textId="0BD01373" w:rsidR="00020689" w:rsidRDefault="00020689" w:rsidP="00E57121">
      <w:pPr>
        <w:pStyle w:val="ListParagraph"/>
        <w:numPr>
          <w:ilvl w:val="0"/>
          <w:numId w:val="55"/>
        </w:numPr>
        <w:tabs>
          <w:tab w:val="left" w:pos="1040"/>
          <w:tab w:val="left" w:pos="1041"/>
        </w:tabs>
        <w:spacing w:line="276" w:lineRule="auto"/>
        <w:rPr>
          <w:ins w:id="2616" w:author="Author"/>
          <w:sz w:val="24"/>
          <w:szCs w:val="24"/>
        </w:rPr>
      </w:pPr>
      <w:r w:rsidRPr="4B63997C">
        <w:rPr>
          <w:sz w:val="24"/>
          <w:szCs w:val="24"/>
        </w:rPr>
        <w:t xml:space="preserve">If the applicant is proposing any rate that is different from the </w:t>
      </w:r>
      <w:ins w:id="2617" w:author="Author">
        <w:r w:rsidR="0003044E">
          <w:rPr>
            <w:sz w:val="24"/>
            <w:szCs w:val="24"/>
          </w:rPr>
          <w:t>requirements of the Cost of Capital Decision</w:t>
        </w:r>
      </w:ins>
      <w:del w:id="2618" w:author="Author">
        <w:r w:rsidRPr="4B63997C">
          <w:rPr>
            <w:sz w:val="24"/>
            <w:szCs w:val="24"/>
          </w:rPr>
          <w:delText>OEB guidelines</w:delText>
        </w:r>
      </w:del>
      <w:r w:rsidRPr="4B63997C">
        <w:rPr>
          <w:sz w:val="24"/>
          <w:szCs w:val="24"/>
        </w:rPr>
        <w:t xml:space="preserve">, a justification of </w:t>
      </w:r>
      <w:ins w:id="2619" w:author="Author">
        <w:r w:rsidR="0003044E">
          <w:rPr>
            <w:sz w:val="24"/>
            <w:szCs w:val="24"/>
          </w:rPr>
          <w:t>the proposed rate(s)</w:t>
        </w:r>
      </w:ins>
      <w:del w:id="2620" w:author="Author">
        <w:r w:rsidRPr="4B63997C">
          <w:rPr>
            <w:sz w:val="24"/>
            <w:szCs w:val="24"/>
          </w:rPr>
          <w:delText>forecast costs by item</w:delText>
        </w:r>
      </w:del>
      <w:r w:rsidRPr="4B63997C">
        <w:rPr>
          <w:sz w:val="24"/>
          <w:szCs w:val="24"/>
        </w:rPr>
        <w:t>, including key</w:t>
      </w:r>
      <w:r w:rsidRPr="4B63997C">
        <w:rPr>
          <w:spacing w:val="-17"/>
          <w:sz w:val="24"/>
          <w:szCs w:val="24"/>
        </w:rPr>
        <w:t xml:space="preserve"> </w:t>
      </w:r>
      <w:r w:rsidRPr="4B63997C">
        <w:rPr>
          <w:sz w:val="24"/>
          <w:szCs w:val="24"/>
        </w:rPr>
        <w:t>assumptions</w:t>
      </w:r>
      <w:ins w:id="2621" w:author="Author">
        <w:r w:rsidR="00406753">
          <w:rPr>
            <w:sz w:val="24"/>
            <w:szCs w:val="24"/>
          </w:rPr>
          <w:t>.</w:t>
        </w:r>
      </w:ins>
    </w:p>
    <w:p w14:paraId="2047F342" w14:textId="284BC4DF" w:rsidR="00406753" w:rsidRPr="00B20EA5" w:rsidRDefault="002436DD" w:rsidP="00E57121">
      <w:pPr>
        <w:pStyle w:val="ListParagraph"/>
        <w:numPr>
          <w:ilvl w:val="0"/>
          <w:numId w:val="55"/>
        </w:numPr>
        <w:tabs>
          <w:tab w:val="left" w:pos="1040"/>
          <w:tab w:val="left" w:pos="1041"/>
        </w:tabs>
        <w:spacing w:line="276" w:lineRule="auto"/>
        <w:rPr>
          <w:sz w:val="24"/>
          <w:szCs w:val="24"/>
        </w:rPr>
      </w:pPr>
      <w:ins w:id="2622" w:author="Author">
        <w:r w:rsidRPr="002436DD">
          <w:rPr>
            <w:sz w:val="24"/>
            <w:szCs w:val="24"/>
          </w:rPr>
          <w:t>Historical R</w:t>
        </w:r>
        <w:r w:rsidR="002820E0">
          <w:rPr>
            <w:sz w:val="24"/>
            <w:szCs w:val="24"/>
          </w:rPr>
          <w:t>O</w:t>
        </w:r>
        <w:r w:rsidRPr="002436DD">
          <w:rPr>
            <w:sz w:val="24"/>
            <w:szCs w:val="24"/>
          </w:rPr>
          <w:t>E achieved.</w:t>
        </w:r>
      </w:ins>
    </w:p>
    <w:p w14:paraId="7279E2EC" w14:textId="77777777" w:rsidR="00020689" w:rsidRPr="00E6751F" w:rsidRDefault="00020689" w:rsidP="00E57121">
      <w:pPr>
        <w:pStyle w:val="BodyText"/>
        <w:spacing w:line="276" w:lineRule="auto"/>
        <w:rPr>
          <w:ins w:id="2623" w:author="Author"/>
        </w:rPr>
      </w:pPr>
    </w:p>
    <w:p w14:paraId="4DA483F1" w14:textId="08646644" w:rsidR="00E6751F" w:rsidRDefault="00E6751F" w:rsidP="00E57121">
      <w:pPr>
        <w:pStyle w:val="BodyText"/>
        <w:spacing w:line="276" w:lineRule="auto"/>
        <w:rPr>
          <w:ins w:id="2624" w:author="Author"/>
        </w:rPr>
      </w:pPr>
      <w:ins w:id="2625" w:author="Author">
        <w:r w:rsidRPr="00E6751F">
          <w:t xml:space="preserve">Notional debt is that portion of the deemed debt capitalization that results from differences between the </w:t>
        </w:r>
        <w:r>
          <w:t xml:space="preserve">transmitter’s </w:t>
        </w:r>
        <w:r w:rsidRPr="00E6751F">
          <w:t>actual debt and the deemed debt thickness of 60% (56% long-term debt and 4% short-term debt).</w:t>
        </w:r>
        <w:r w:rsidR="006538F1" w:rsidRPr="006538F1">
          <w:t xml:space="preserve"> </w:t>
        </w:r>
        <w:r w:rsidR="006538F1">
          <w:t>In the Cost of Capital Decision, the OEB found that t</w:t>
        </w:r>
        <w:r w:rsidR="006538F1" w:rsidRPr="006538F1">
          <w:t xml:space="preserve">he rate for notional debt will be at the lower of the </w:t>
        </w:r>
        <w:r w:rsidR="000C3F72">
          <w:t>deemed long-term debt rate</w:t>
        </w:r>
        <w:r w:rsidR="006538F1" w:rsidRPr="006538F1">
          <w:t xml:space="preserve"> at the time of issuance and the weighted average cost of actual long-term debt, but only when there are material variances relating to the notional debt (i.e., with material impacts on the revenue requirement).</w:t>
        </w:r>
      </w:ins>
    </w:p>
    <w:p w14:paraId="24938540" w14:textId="77777777" w:rsidR="00E6751F" w:rsidRPr="00E6751F" w:rsidRDefault="00E6751F" w:rsidP="00E57121">
      <w:pPr>
        <w:pStyle w:val="BodyText"/>
        <w:spacing w:line="276" w:lineRule="auto"/>
        <w:rPr>
          <w:ins w:id="2626" w:author="Author"/>
        </w:rPr>
      </w:pPr>
    </w:p>
    <w:p w14:paraId="4A87D391" w14:textId="3B6695F5" w:rsidR="00E6751F" w:rsidRPr="00E6751F" w:rsidRDefault="00E6751F" w:rsidP="00E57121">
      <w:pPr>
        <w:pStyle w:val="BodyText"/>
        <w:spacing w:line="276" w:lineRule="auto"/>
        <w:rPr>
          <w:ins w:id="2627" w:author="Author"/>
        </w:rPr>
      </w:pPr>
      <w:ins w:id="2628" w:author="Author">
        <w:r w:rsidRPr="00E6751F">
          <w:t>An applicant should provide an overview of its financing strategy.</w:t>
        </w:r>
      </w:ins>
    </w:p>
    <w:p w14:paraId="0FB2DC7C" w14:textId="77777777" w:rsidR="00E6751F" w:rsidRPr="00E6751F" w:rsidRDefault="00E6751F" w:rsidP="4B63997C">
      <w:pPr>
        <w:pStyle w:val="BodyText"/>
        <w:spacing w:before="8"/>
      </w:pPr>
    </w:p>
    <w:p w14:paraId="49037683" w14:textId="69373600" w:rsidR="00020689" w:rsidRDefault="00020689" w:rsidP="000F425A">
      <w:pPr>
        <w:pStyle w:val="Heading3TFR"/>
      </w:pPr>
      <w:bookmarkStart w:id="2629" w:name="_Toc199340857"/>
      <w:r>
        <w:t>Not-for-Profit</w:t>
      </w:r>
      <w:r>
        <w:rPr>
          <w:spacing w:val="2"/>
        </w:rPr>
        <w:t xml:space="preserve"> </w:t>
      </w:r>
      <w:r>
        <w:t>Corporations</w:t>
      </w:r>
      <w:bookmarkEnd w:id="2629"/>
    </w:p>
    <w:p w14:paraId="5C40625B" w14:textId="77777777" w:rsidR="00700989" w:rsidRPr="000D391D" w:rsidRDefault="00700989" w:rsidP="00E57121">
      <w:pPr>
        <w:pStyle w:val="BodyText"/>
        <w:spacing w:line="276" w:lineRule="auto"/>
        <w:ind w:right="346"/>
        <w:rPr>
          <w:b/>
        </w:rPr>
      </w:pPr>
    </w:p>
    <w:p w14:paraId="35F00C64" w14:textId="73F8F889" w:rsidR="00020689" w:rsidRDefault="00020689" w:rsidP="00E57121">
      <w:pPr>
        <w:pStyle w:val="BodyText"/>
        <w:spacing w:line="276" w:lineRule="auto"/>
        <w:ind w:right="346"/>
        <w:rPr>
          <w:ins w:id="2630" w:author="Author"/>
        </w:rPr>
      </w:pPr>
      <w:r>
        <w:t>In prior decisions, the OEB has determined that applicants which are not-for-profit</w:t>
      </w:r>
      <w:ins w:id="2631" w:author="Author">
        <w:r w:rsidR="00316EBD">
          <w:t xml:space="preserve"> </w:t>
        </w:r>
      </w:ins>
      <w:del w:id="2632" w:author="Author">
        <w:r w:rsidDel="00316EBD">
          <w:delText xml:space="preserve"> </w:delText>
        </w:r>
      </w:del>
      <w:r>
        <w:t>corporations may apply using the OEB’s deemed capital structure and cost of capital</w:t>
      </w:r>
      <w:ins w:id="2633" w:author="Author">
        <w:r w:rsidR="00247A9B">
          <w:t xml:space="preserve">. </w:t>
        </w:r>
      </w:ins>
      <w:del w:id="2634" w:author="Author">
        <w:r w:rsidDel="00247A9B">
          <w:delText xml:space="preserve"> to the extent that the excess revenue is to be used for the purpose of meeting the applicant’s need to build up or accumulate appropriate operating and capital reserves. </w:delText>
        </w:r>
        <w:r w:rsidDel="00316EBD">
          <w:delText>The OEB has further stated that once the appropriate limits for these reserves have been achieved, it would expect such applicants to submit an application seeking an adjustment to revenue requirement.</w:delText>
        </w:r>
      </w:del>
    </w:p>
    <w:p w14:paraId="17AACFB3" w14:textId="77777777" w:rsidR="00316EBD" w:rsidRDefault="00316EBD" w:rsidP="00E57121">
      <w:pPr>
        <w:pStyle w:val="BodyText"/>
        <w:spacing w:line="276" w:lineRule="auto"/>
        <w:ind w:right="346"/>
        <w:rPr>
          <w:ins w:id="2635" w:author="Author"/>
        </w:rPr>
      </w:pPr>
    </w:p>
    <w:p w14:paraId="69714C98" w14:textId="62C41F95" w:rsidR="004441B7" w:rsidRPr="00C559B8" w:rsidRDefault="004441B7" w:rsidP="00E57121">
      <w:pPr>
        <w:pStyle w:val="BodyText"/>
        <w:spacing w:line="276" w:lineRule="auto"/>
        <w:ind w:right="346"/>
        <w:rPr>
          <w:ins w:id="2636" w:author="Author"/>
        </w:rPr>
      </w:pPr>
      <w:ins w:id="2637" w:author="Author">
        <w:r w:rsidRPr="00C559B8">
          <w:t>A</w:t>
        </w:r>
        <w:r w:rsidR="00115F62" w:rsidRPr="00C559B8">
          <w:t>n applicant</w:t>
        </w:r>
        <w:r w:rsidRPr="00C559B8">
          <w:t xml:space="preserve"> that is a not-for-profit corporation must document and provide the following </w:t>
        </w:r>
      </w:ins>
    </w:p>
    <w:p w14:paraId="3A9447B3" w14:textId="48909304" w:rsidR="004441B7" w:rsidRDefault="004441B7" w:rsidP="00E57121">
      <w:pPr>
        <w:pStyle w:val="BodyText"/>
        <w:spacing w:line="276" w:lineRule="auto"/>
        <w:ind w:right="346"/>
        <w:rPr>
          <w:ins w:id="2638" w:author="Author"/>
        </w:rPr>
      </w:pPr>
      <w:ins w:id="2639" w:author="Author">
        <w:r w:rsidRPr="00C559B8">
          <w:t>as part of its application</w:t>
        </w:r>
        <w:r w:rsidR="00F52B1F" w:rsidRPr="00C559B8">
          <w:t>, in addition to adhering to the OEB’s general guidelines for cost of capital in rate regulation that are currently provided in the Cost of Capital Decision</w:t>
        </w:r>
        <w:r w:rsidR="007D43D6" w:rsidRPr="00C559B8">
          <w:t>, as noted above</w:t>
        </w:r>
        <w:r w:rsidRPr="00C559B8">
          <w:t>:</w:t>
        </w:r>
      </w:ins>
    </w:p>
    <w:p w14:paraId="1A32819F" w14:textId="77777777" w:rsidR="00BD6D5D" w:rsidRDefault="00BD6D5D" w:rsidP="00E57121">
      <w:pPr>
        <w:pStyle w:val="BodyText"/>
        <w:spacing w:line="276" w:lineRule="auto"/>
        <w:ind w:right="346"/>
        <w:rPr>
          <w:ins w:id="2640" w:author="Author"/>
        </w:rPr>
      </w:pPr>
    </w:p>
    <w:p w14:paraId="658F67C1" w14:textId="17BDE0B5" w:rsidR="004441B7" w:rsidRDefault="004441B7" w:rsidP="00E57121">
      <w:pPr>
        <w:pStyle w:val="BodyText"/>
        <w:numPr>
          <w:ilvl w:val="0"/>
          <w:numId w:val="77"/>
        </w:numPr>
        <w:spacing w:line="276" w:lineRule="auto"/>
        <w:ind w:right="346"/>
        <w:rPr>
          <w:ins w:id="2641" w:author="Author"/>
        </w:rPr>
      </w:pPr>
      <w:ins w:id="2642" w:author="Author">
        <w:r>
          <w:t>The requested capital structure.</w:t>
        </w:r>
      </w:ins>
    </w:p>
    <w:p w14:paraId="2677A1B0" w14:textId="03A97FE6" w:rsidR="004441B7" w:rsidRDefault="004441B7" w:rsidP="00E57121">
      <w:pPr>
        <w:pStyle w:val="BodyText"/>
        <w:numPr>
          <w:ilvl w:val="0"/>
          <w:numId w:val="77"/>
        </w:numPr>
        <w:spacing w:line="276" w:lineRule="auto"/>
        <w:ind w:right="346"/>
        <w:rPr>
          <w:ins w:id="2643" w:author="Author"/>
        </w:rPr>
      </w:pPr>
      <w:ins w:id="2644" w:author="Author">
        <w:r>
          <w:t>The requested cost of capital (including the proposed cost of long-term and</w:t>
        </w:r>
        <w:r w:rsidR="00115F62">
          <w:t xml:space="preserve"> </w:t>
        </w:r>
        <w:r>
          <w:t xml:space="preserve">short-term debt and the proposed </w:t>
        </w:r>
        <w:r w:rsidR="007C2C52">
          <w:t>ROE</w:t>
        </w:r>
        <w:r>
          <w:t>).</w:t>
        </w:r>
      </w:ins>
    </w:p>
    <w:p w14:paraId="4836C4A5" w14:textId="4986F61F" w:rsidR="004441B7" w:rsidRDefault="004441B7" w:rsidP="00E57121">
      <w:pPr>
        <w:pStyle w:val="BodyText"/>
        <w:numPr>
          <w:ilvl w:val="0"/>
          <w:numId w:val="77"/>
        </w:numPr>
        <w:spacing w:line="276" w:lineRule="auto"/>
        <w:ind w:right="346"/>
        <w:rPr>
          <w:ins w:id="2645" w:author="Author"/>
        </w:rPr>
      </w:pPr>
      <w:ins w:id="2646" w:author="Author">
        <w:r>
          <w:t xml:space="preserve">A statement as to whether the revenues derived from the </w:t>
        </w:r>
        <w:r w:rsidR="007C2C52">
          <w:t>ROE</w:t>
        </w:r>
        <w:r w:rsidR="00115F62">
          <w:t xml:space="preserve"> </w:t>
        </w:r>
        <w:r>
          <w:t>component of the cost of capital will be used to fund reserves (operating, capital,</w:t>
        </w:r>
        <w:r w:rsidR="00115F62">
          <w:t xml:space="preserve"> </w:t>
        </w:r>
        <w:r>
          <w:t>insurance, etc.) or will be used for other purposes.</w:t>
        </w:r>
      </w:ins>
    </w:p>
    <w:p w14:paraId="551B01CE" w14:textId="3A32C704" w:rsidR="004441B7" w:rsidRDefault="004441B7" w:rsidP="00E57121">
      <w:pPr>
        <w:pStyle w:val="BodyText"/>
        <w:numPr>
          <w:ilvl w:val="0"/>
          <w:numId w:val="77"/>
        </w:numPr>
        <w:spacing w:line="276" w:lineRule="auto"/>
        <w:ind w:right="346"/>
        <w:rPr>
          <w:ins w:id="2647" w:author="Author"/>
        </w:rPr>
      </w:pPr>
      <w:ins w:id="2648" w:author="Author">
        <w:r>
          <w:t xml:space="preserve">If the revenues derived from the </w:t>
        </w:r>
        <w:r w:rsidR="00390870">
          <w:t>ROE</w:t>
        </w:r>
        <w:r>
          <w:t xml:space="preserve"> component of the cost of capital will be used to fund reserves, provide the specifications for each proposed reserve fund and a description of the governance (policies, procedures, sign-off authority, etc.) that will be applied.</w:t>
        </w:r>
      </w:ins>
    </w:p>
    <w:p w14:paraId="63E7F195" w14:textId="0EFBE3EE" w:rsidR="004441B7" w:rsidRDefault="004441B7" w:rsidP="00E57121">
      <w:pPr>
        <w:pStyle w:val="BodyText"/>
        <w:numPr>
          <w:ilvl w:val="0"/>
          <w:numId w:val="77"/>
        </w:numPr>
        <w:spacing w:line="276" w:lineRule="auto"/>
        <w:ind w:right="346"/>
        <w:rPr>
          <w:ins w:id="2649" w:author="Author"/>
        </w:rPr>
      </w:pPr>
      <w:ins w:id="2650" w:author="Author">
        <w:r>
          <w:t xml:space="preserve">If the revenues derived from the </w:t>
        </w:r>
        <w:r w:rsidR="0058614E">
          <w:t>ROE</w:t>
        </w:r>
        <w:r>
          <w:t xml:space="preserve"> component of the cost of capital will be used for other purposes, provide a statement as to whether these revenues will be used for non-</w:t>
        </w:r>
        <w:r w:rsidR="00C90EA3">
          <w:t>transmission</w:t>
        </w:r>
        <w:r>
          <w:t xml:space="preserve"> activities (in the situation where the excess revenues are greater than the amounts needed to fund </w:t>
        </w:r>
        <w:r w:rsidR="00C90EA3">
          <w:t>transmission</w:t>
        </w:r>
        <w:r>
          <w:t xml:space="preserve"> activities). Provide rationale supporting the use of the revenues in this manner. Also provide the governance (policies, procedures, sign-off authority, etc.) that will be applied to the funding of non-</w:t>
        </w:r>
        <w:r w:rsidR="008F1751">
          <w:t>transmission</w:t>
        </w:r>
        <w:r>
          <w:t xml:space="preserve"> activities.</w:t>
        </w:r>
      </w:ins>
    </w:p>
    <w:p w14:paraId="655EA62B" w14:textId="77777777" w:rsidR="007B3539" w:rsidRDefault="007B3539" w:rsidP="00E57121">
      <w:pPr>
        <w:pStyle w:val="BodyText"/>
        <w:spacing w:line="276" w:lineRule="auto"/>
        <w:ind w:left="720" w:right="346"/>
        <w:rPr>
          <w:ins w:id="2651" w:author="Author"/>
        </w:rPr>
      </w:pPr>
    </w:p>
    <w:p w14:paraId="00A65421" w14:textId="33AC802B" w:rsidR="007B3539" w:rsidRDefault="004441B7" w:rsidP="00E57121">
      <w:pPr>
        <w:pStyle w:val="BodyText"/>
        <w:spacing w:line="276" w:lineRule="auto"/>
        <w:ind w:right="346"/>
        <w:rPr>
          <w:ins w:id="2652" w:author="Author"/>
        </w:rPr>
      </w:pPr>
      <w:ins w:id="2653" w:author="Author">
        <w:r>
          <w:t xml:space="preserve">If the </w:t>
        </w:r>
        <w:r w:rsidR="007B3539">
          <w:t>applicant</w:t>
        </w:r>
        <w:r>
          <w:t xml:space="preserve"> has approved reserves from previous OEB decisions, the </w:t>
        </w:r>
        <w:r w:rsidR="007B3539">
          <w:t xml:space="preserve">applicant </w:t>
        </w:r>
        <w:r>
          <w:t>must also document the following</w:t>
        </w:r>
        <w:r w:rsidR="007B3539">
          <w:t>:</w:t>
        </w:r>
      </w:ins>
    </w:p>
    <w:p w14:paraId="1F7F4B82" w14:textId="77777777" w:rsidR="0076267A" w:rsidRDefault="0076267A" w:rsidP="00E57121">
      <w:pPr>
        <w:pStyle w:val="BodyText"/>
        <w:spacing w:line="276" w:lineRule="auto"/>
        <w:ind w:right="346"/>
        <w:rPr>
          <w:ins w:id="2654" w:author="Author"/>
        </w:rPr>
      </w:pPr>
    </w:p>
    <w:p w14:paraId="6BE772AE" w14:textId="77DF214C" w:rsidR="004441B7" w:rsidRDefault="004441B7" w:rsidP="00E57121">
      <w:pPr>
        <w:pStyle w:val="BodyText"/>
        <w:numPr>
          <w:ilvl w:val="0"/>
          <w:numId w:val="78"/>
        </w:numPr>
        <w:spacing w:line="276" w:lineRule="auto"/>
        <w:ind w:right="346"/>
        <w:rPr>
          <w:ins w:id="2655" w:author="Author"/>
        </w:rPr>
      </w:pPr>
      <w:ins w:id="2656" w:author="Author">
        <w:r>
          <w:t>The limits of any capital and/or operating reserves as approved by the OEB and identifying the decisions establishing these reserve accounts and their limits.</w:t>
        </w:r>
      </w:ins>
    </w:p>
    <w:p w14:paraId="7D705DDE" w14:textId="1B26D13D" w:rsidR="00316EBD" w:rsidDel="007B3539" w:rsidRDefault="004441B7" w:rsidP="00E57121">
      <w:pPr>
        <w:pStyle w:val="BodyText"/>
        <w:numPr>
          <w:ilvl w:val="0"/>
          <w:numId w:val="78"/>
        </w:numPr>
        <w:spacing w:line="276" w:lineRule="auto"/>
        <w:ind w:right="346"/>
        <w:rPr>
          <w:del w:id="2657" w:author="Author"/>
        </w:rPr>
      </w:pPr>
      <w:ins w:id="2658" w:author="Author">
        <w:r>
          <w:t>The current balances of any established capital and/or operating reserves.</w:t>
        </w:r>
      </w:ins>
    </w:p>
    <w:p w14:paraId="55181F6F" w14:textId="77777777" w:rsidR="00020689" w:rsidRPr="000D391D" w:rsidRDefault="00020689" w:rsidP="00E57121">
      <w:pPr>
        <w:pStyle w:val="BodyText"/>
        <w:numPr>
          <w:ilvl w:val="0"/>
          <w:numId w:val="78"/>
        </w:numPr>
        <w:spacing w:line="276" w:lineRule="auto"/>
        <w:ind w:right="346"/>
      </w:pPr>
    </w:p>
    <w:p w14:paraId="197ACDA1" w14:textId="77777777" w:rsidR="00020689" w:rsidRPr="000D391D" w:rsidRDefault="00020689" w:rsidP="4B63997C">
      <w:pPr>
        <w:pStyle w:val="BodyText"/>
        <w:spacing w:before="4"/>
      </w:pPr>
    </w:p>
    <w:p w14:paraId="172F46F9" w14:textId="71CEC8B6" w:rsidR="00020689" w:rsidRDefault="00020689" w:rsidP="000F425A">
      <w:pPr>
        <w:pStyle w:val="Heading2TFR"/>
      </w:pPr>
      <w:bookmarkStart w:id="2659" w:name="_Toc199340858"/>
      <w:r>
        <w:t>Exhibit 8 - Deferral and Variance</w:t>
      </w:r>
      <w:r>
        <w:rPr>
          <w:spacing w:val="-3"/>
        </w:rPr>
        <w:t xml:space="preserve"> Accounts</w:t>
      </w:r>
      <w:ins w:id="2660" w:author="Author">
        <w:r w:rsidR="009D56CE">
          <w:rPr>
            <w:spacing w:val="-3"/>
          </w:rPr>
          <w:t xml:space="preserve"> (DVA</w:t>
        </w:r>
        <w:r w:rsidR="00A91D8D">
          <w:rPr>
            <w:spacing w:val="-3"/>
          </w:rPr>
          <w:t>s</w:t>
        </w:r>
        <w:r w:rsidR="009D56CE">
          <w:rPr>
            <w:spacing w:val="-3"/>
          </w:rPr>
          <w:t>)</w:t>
        </w:r>
      </w:ins>
      <w:bookmarkEnd w:id="2659"/>
    </w:p>
    <w:p w14:paraId="0BC27BC0" w14:textId="77777777" w:rsidR="00020689" w:rsidRPr="00764FA8" w:rsidRDefault="00020689" w:rsidP="00764FA8">
      <w:pPr>
        <w:pStyle w:val="BodyText"/>
        <w:spacing w:line="276" w:lineRule="auto"/>
        <w:rPr>
          <w:b/>
        </w:rPr>
      </w:pPr>
    </w:p>
    <w:p w14:paraId="3F123E8E" w14:textId="22D7FDD8" w:rsidR="00020689" w:rsidRPr="00764FA8" w:rsidRDefault="00020689" w:rsidP="00764FA8">
      <w:pPr>
        <w:pStyle w:val="BodyText"/>
        <w:spacing w:line="276" w:lineRule="auto"/>
        <w:ind w:right="841"/>
      </w:pPr>
      <w:r w:rsidRPr="00764FA8">
        <w:t xml:space="preserve">The information outlined below is required </w:t>
      </w:r>
      <w:proofErr w:type="gramStart"/>
      <w:r w:rsidRPr="00764FA8">
        <w:t>whether or not</w:t>
      </w:r>
      <w:proofErr w:type="gramEnd"/>
      <w:r w:rsidRPr="00764FA8">
        <w:t xml:space="preserve"> the applicant is seeking disposition of any </w:t>
      </w:r>
      <w:del w:id="2661" w:author="Author">
        <w:r w:rsidRPr="00764FA8">
          <w:delText>deferral and variance accounts</w:delText>
        </w:r>
      </w:del>
      <w:ins w:id="2662" w:author="Author">
        <w:r w:rsidR="00697589">
          <w:t>DVA</w:t>
        </w:r>
        <w:r w:rsidR="00A91D8D">
          <w:t>s</w:t>
        </w:r>
      </w:ins>
      <w:r w:rsidRPr="00764FA8">
        <w:t>:</w:t>
      </w:r>
    </w:p>
    <w:p w14:paraId="39F6A434" w14:textId="77777777" w:rsidR="00020689" w:rsidRPr="00764FA8" w:rsidRDefault="00020689" w:rsidP="00764FA8">
      <w:pPr>
        <w:pStyle w:val="BodyText"/>
        <w:spacing w:line="276" w:lineRule="auto"/>
      </w:pPr>
    </w:p>
    <w:p w14:paraId="4E4BB83F" w14:textId="7756BCDD" w:rsidR="00E40FCE" w:rsidRPr="00B6072E" w:rsidRDefault="00020689" w:rsidP="00764FA8">
      <w:pPr>
        <w:pStyle w:val="ListParagraph"/>
        <w:numPr>
          <w:ilvl w:val="0"/>
          <w:numId w:val="56"/>
        </w:numPr>
        <w:tabs>
          <w:tab w:val="left" w:pos="939"/>
          <w:tab w:val="left" w:pos="940"/>
        </w:tabs>
        <w:spacing w:line="276" w:lineRule="auto"/>
        <w:ind w:right="1123"/>
        <w:rPr>
          <w:sz w:val="24"/>
          <w:szCs w:val="24"/>
        </w:rPr>
      </w:pPr>
      <w:r w:rsidRPr="00B6072E">
        <w:rPr>
          <w:sz w:val="24"/>
          <w:szCs w:val="24"/>
        </w:rPr>
        <w:t xml:space="preserve">List of all outstanding deferral and variance accounts and sub-accounts. </w:t>
      </w:r>
      <w:del w:id="2663" w:author="Author">
        <w:r w:rsidRPr="00B6072E" w:rsidDel="006D5196">
          <w:rPr>
            <w:sz w:val="24"/>
            <w:szCs w:val="24"/>
          </w:rPr>
          <w:delText>T</w:delText>
        </w:r>
      </w:del>
      <w:ins w:id="2664" w:author="Author">
        <w:r w:rsidR="006D5196" w:rsidRPr="00B6072E">
          <w:rPr>
            <w:sz w:val="24"/>
            <w:szCs w:val="24"/>
          </w:rPr>
          <w:t>T</w:t>
        </w:r>
      </w:ins>
      <w:r w:rsidRPr="00B6072E">
        <w:rPr>
          <w:sz w:val="24"/>
          <w:szCs w:val="24"/>
        </w:rPr>
        <w:t>he applicant must provide a brief description of any</w:t>
      </w:r>
      <w:r w:rsidRPr="00B6072E">
        <w:rPr>
          <w:spacing w:val="-6"/>
          <w:sz w:val="24"/>
          <w:szCs w:val="24"/>
        </w:rPr>
        <w:t xml:space="preserve"> </w:t>
      </w:r>
      <w:r w:rsidRPr="00B6072E">
        <w:rPr>
          <w:sz w:val="24"/>
          <w:szCs w:val="24"/>
        </w:rPr>
        <w:t>account.</w:t>
      </w:r>
    </w:p>
    <w:p w14:paraId="7BF3D7C9" w14:textId="77777777" w:rsidR="00E40FCE" w:rsidRPr="00B6072E" w:rsidRDefault="00020689" w:rsidP="00764FA8">
      <w:pPr>
        <w:pStyle w:val="ListParagraph"/>
        <w:numPr>
          <w:ilvl w:val="0"/>
          <w:numId w:val="56"/>
        </w:numPr>
        <w:tabs>
          <w:tab w:val="left" w:pos="939"/>
          <w:tab w:val="left" w:pos="940"/>
        </w:tabs>
        <w:spacing w:line="276" w:lineRule="auto"/>
        <w:ind w:right="1123"/>
        <w:rPr>
          <w:sz w:val="24"/>
          <w:szCs w:val="24"/>
        </w:rPr>
      </w:pPr>
      <w:r w:rsidRPr="00B6072E">
        <w:rPr>
          <w:sz w:val="24"/>
          <w:szCs w:val="24"/>
        </w:rPr>
        <w:t>A continuity schedule in Excel format for the period following the last disposition to the present, showing separate itemization of opening balances, annual adjustments, transactions, interest and closing</w:t>
      </w:r>
      <w:r w:rsidRPr="00B6072E">
        <w:rPr>
          <w:spacing w:val="-4"/>
          <w:sz w:val="24"/>
          <w:szCs w:val="24"/>
        </w:rPr>
        <w:t xml:space="preserve"> </w:t>
      </w:r>
      <w:r w:rsidRPr="00B6072E">
        <w:rPr>
          <w:sz w:val="24"/>
          <w:szCs w:val="24"/>
        </w:rPr>
        <w:t>balances.</w:t>
      </w:r>
    </w:p>
    <w:p w14:paraId="37D13003" w14:textId="61A72BAA" w:rsidR="00020689" w:rsidRDefault="00020689" w:rsidP="00764FA8">
      <w:pPr>
        <w:pStyle w:val="ListParagraph"/>
        <w:numPr>
          <w:ilvl w:val="0"/>
          <w:numId w:val="56"/>
        </w:numPr>
        <w:tabs>
          <w:tab w:val="left" w:pos="939"/>
          <w:tab w:val="left" w:pos="940"/>
        </w:tabs>
        <w:spacing w:line="276" w:lineRule="auto"/>
        <w:ind w:right="1123"/>
        <w:rPr>
          <w:sz w:val="24"/>
          <w:szCs w:val="24"/>
        </w:rPr>
      </w:pPr>
      <w:r w:rsidRPr="00B6072E">
        <w:rPr>
          <w:sz w:val="24"/>
          <w:szCs w:val="24"/>
        </w:rPr>
        <w:t xml:space="preserve">Interest rates applied </w:t>
      </w:r>
      <w:r w:rsidRPr="00B6072E">
        <w:rPr>
          <w:spacing w:val="-3"/>
          <w:sz w:val="24"/>
          <w:szCs w:val="24"/>
        </w:rPr>
        <w:t xml:space="preserve">to </w:t>
      </w:r>
      <w:r w:rsidRPr="00B6072E">
        <w:rPr>
          <w:sz w:val="24"/>
          <w:szCs w:val="24"/>
        </w:rPr>
        <w:t>calculate the carrying charges for each regulatory deferral and variance account.</w:t>
      </w:r>
      <w:ins w:id="2665" w:author="Author">
        <w:r w:rsidR="00D84B8A" w:rsidRPr="00B6072E">
          <w:rPr>
            <w:sz w:val="24"/>
            <w:szCs w:val="24"/>
          </w:rPr>
          <w:t xml:space="preserve"> </w:t>
        </w:r>
        <w:r w:rsidR="002527D1" w:rsidRPr="00B6072E">
          <w:rPr>
            <w:sz w:val="24"/>
            <w:szCs w:val="24"/>
          </w:rPr>
          <w:t>OEB prescribed interest rates are updated quarterly and available on the OEB’s website.</w:t>
        </w:r>
        <w:r w:rsidR="002527D1" w:rsidRPr="00B6072E">
          <w:rPr>
            <w:sz w:val="24"/>
            <w:szCs w:val="24"/>
            <w:vertAlign w:val="superscript"/>
          </w:rPr>
          <w:footnoteReference w:id="8"/>
        </w:r>
        <w:r w:rsidR="002527D1" w:rsidRPr="00B6072E">
          <w:rPr>
            <w:sz w:val="24"/>
            <w:szCs w:val="24"/>
          </w:rPr>
          <w:t xml:space="preserve"> </w:t>
        </w:r>
      </w:ins>
      <w:del w:id="2668" w:author="Author">
        <w:r w:rsidRPr="00B6072E" w:rsidDel="00D84B8A">
          <w:rPr>
            <w:sz w:val="24"/>
            <w:szCs w:val="24"/>
          </w:rPr>
          <w:delText xml:space="preserve"> </w:delText>
        </w:r>
      </w:del>
      <w:r w:rsidRPr="00B6072E">
        <w:rPr>
          <w:sz w:val="24"/>
          <w:szCs w:val="24"/>
        </w:rPr>
        <w:t>The applicant must provide the rates by month or by quarter for each</w:t>
      </w:r>
      <w:r w:rsidRPr="00B6072E">
        <w:rPr>
          <w:spacing w:val="-8"/>
          <w:sz w:val="24"/>
          <w:szCs w:val="24"/>
        </w:rPr>
        <w:t xml:space="preserve"> </w:t>
      </w:r>
      <w:r w:rsidRPr="00B6072E">
        <w:rPr>
          <w:sz w:val="24"/>
          <w:szCs w:val="24"/>
        </w:rPr>
        <w:t>year.</w:t>
      </w:r>
    </w:p>
    <w:p w14:paraId="65C4FA13" w14:textId="0ECDDC90" w:rsidR="002B02CA" w:rsidRPr="002B02CA" w:rsidDel="002B02CA" w:rsidRDefault="002B02CA" w:rsidP="002B02CA">
      <w:pPr>
        <w:pStyle w:val="ListParagraph"/>
        <w:numPr>
          <w:ilvl w:val="0"/>
          <w:numId w:val="56"/>
        </w:numPr>
        <w:tabs>
          <w:tab w:val="left" w:pos="939"/>
          <w:tab w:val="left" w:pos="940"/>
        </w:tabs>
        <w:spacing w:line="276" w:lineRule="auto"/>
        <w:ind w:right="1123"/>
        <w:rPr>
          <w:del w:id="2669" w:author="Author"/>
          <w:sz w:val="24"/>
          <w:szCs w:val="24"/>
        </w:rPr>
      </w:pPr>
      <w:del w:id="2670" w:author="Author">
        <w:r w:rsidRPr="002B02CA" w:rsidDel="002B02CA">
          <w:rPr>
            <w:sz w:val="24"/>
            <w:szCs w:val="24"/>
          </w:rPr>
          <w:delText>Explanation if the account balances in the continuity schedule differ from the account balances reported through the RRR and the audited financial statements.</w:delText>
        </w:r>
      </w:del>
    </w:p>
    <w:p w14:paraId="1023042D" w14:textId="6596344A" w:rsidR="008E5540" w:rsidRPr="00B6072E" w:rsidRDefault="00020689" w:rsidP="00764FA8">
      <w:pPr>
        <w:pStyle w:val="ListParagraph"/>
        <w:numPr>
          <w:ilvl w:val="0"/>
          <w:numId w:val="56"/>
        </w:numPr>
        <w:tabs>
          <w:tab w:val="left" w:pos="939"/>
          <w:tab w:val="left" w:pos="940"/>
        </w:tabs>
        <w:spacing w:line="276" w:lineRule="auto"/>
        <w:ind w:right="662"/>
        <w:rPr>
          <w:sz w:val="24"/>
          <w:szCs w:val="24"/>
        </w:rPr>
      </w:pPr>
      <w:r w:rsidRPr="00B6072E">
        <w:rPr>
          <w:sz w:val="24"/>
          <w:szCs w:val="24"/>
        </w:rPr>
        <w:t>A proposal for an allocator based on the proposed cost driver(s) and included</w:t>
      </w:r>
      <w:r w:rsidRPr="00B6072E">
        <w:rPr>
          <w:spacing w:val="-43"/>
          <w:sz w:val="24"/>
          <w:szCs w:val="24"/>
        </w:rPr>
        <w:t xml:space="preserve"> </w:t>
      </w:r>
      <w:r w:rsidRPr="00B6072E">
        <w:rPr>
          <w:sz w:val="24"/>
          <w:szCs w:val="24"/>
        </w:rPr>
        <w:t>in the continuity</w:t>
      </w:r>
      <w:r w:rsidRPr="00B6072E">
        <w:rPr>
          <w:spacing w:val="-7"/>
          <w:sz w:val="24"/>
          <w:szCs w:val="24"/>
        </w:rPr>
        <w:t xml:space="preserve"> </w:t>
      </w:r>
      <w:r w:rsidRPr="00B6072E">
        <w:rPr>
          <w:sz w:val="24"/>
          <w:szCs w:val="24"/>
        </w:rPr>
        <w:t>schedule</w:t>
      </w:r>
      <w:ins w:id="2671" w:author="Author">
        <w:r w:rsidR="00587395" w:rsidRPr="00B6072E">
          <w:rPr>
            <w:sz w:val="24"/>
            <w:szCs w:val="24"/>
          </w:rPr>
          <w:t>.</w:t>
        </w:r>
      </w:ins>
    </w:p>
    <w:p w14:paraId="7A232BA2" w14:textId="77777777" w:rsidR="00EF5026" w:rsidRPr="00B6072E" w:rsidRDefault="00020689" w:rsidP="00764FA8">
      <w:pPr>
        <w:pStyle w:val="ListParagraph"/>
        <w:numPr>
          <w:ilvl w:val="0"/>
          <w:numId w:val="56"/>
        </w:numPr>
        <w:tabs>
          <w:tab w:val="left" w:pos="939"/>
          <w:tab w:val="left" w:pos="940"/>
        </w:tabs>
        <w:spacing w:line="276" w:lineRule="auto"/>
        <w:ind w:right="662"/>
        <w:rPr>
          <w:sz w:val="24"/>
          <w:szCs w:val="24"/>
        </w:rPr>
      </w:pPr>
      <w:r w:rsidRPr="00B6072E">
        <w:rPr>
          <w:sz w:val="24"/>
          <w:szCs w:val="24"/>
        </w:rPr>
        <w:t>A statement as to any new accounts or sub-accounts that the applicant is requesting, and justification for each requested account or sub-account. This must correspond with information provided in Exhibit</w:t>
      </w:r>
      <w:r w:rsidRPr="00B6072E">
        <w:rPr>
          <w:spacing w:val="-7"/>
          <w:sz w:val="24"/>
          <w:szCs w:val="24"/>
        </w:rPr>
        <w:t xml:space="preserve"> </w:t>
      </w:r>
      <w:r w:rsidRPr="00B6072E">
        <w:rPr>
          <w:sz w:val="24"/>
          <w:szCs w:val="24"/>
        </w:rPr>
        <w:t>1.</w:t>
      </w:r>
    </w:p>
    <w:p w14:paraId="565C25E8" w14:textId="60CB8110" w:rsidR="00020689" w:rsidRPr="00B6072E" w:rsidDel="00E21210" w:rsidRDefault="00020689" w:rsidP="00764FA8">
      <w:pPr>
        <w:pStyle w:val="ListParagraph"/>
        <w:numPr>
          <w:ilvl w:val="0"/>
          <w:numId w:val="56"/>
        </w:numPr>
        <w:tabs>
          <w:tab w:val="left" w:pos="939"/>
          <w:tab w:val="left" w:pos="940"/>
        </w:tabs>
        <w:spacing w:line="276" w:lineRule="auto"/>
        <w:ind w:right="662"/>
        <w:rPr>
          <w:del w:id="2672" w:author="Author"/>
          <w:sz w:val="24"/>
          <w:szCs w:val="24"/>
        </w:rPr>
      </w:pPr>
      <w:r w:rsidRPr="00B6072E">
        <w:rPr>
          <w:sz w:val="24"/>
          <w:szCs w:val="24"/>
        </w:rPr>
        <w:t xml:space="preserve">A statement as </w:t>
      </w:r>
      <w:r w:rsidRPr="00B6072E">
        <w:rPr>
          <w:spacing w:val="-3"/>
          <w:sz w:val="24"/>
          <w:szCs w:val="24"/>
        </w:rPr>
        <w:t xml:space="preserve">to </w:t>
      </w:r>
      <w:proofErr w:type="gramStart"/>
      <w:r w:rsidRPr="00B6072E">
        <w:rPr>
          <w:sz w:val="24"/>
          <w:szCs w:val="24"/>
        </w:rPr>
        <w:t>whether or not</w:t>
      </w:r>
      <w:proofErr w:type="gramEnd"/>
      <w:r w:rsidRPr="00B6072E">
        <w:rPr>
          <w:sz w:val="24"/>
          <w:szCs w:val="24"/>
        </w:rPr>
        <w:t xml:space="preserve"> the applicant has made any adjustments to deferral and variance account balances that were previously approved by the OEB on a final basis. </w:t>
      </w:r>
      <w:r w:rsidRPr="00B6072E">
        <w:rPr>
          <w:spacing w:val="-3"/>
          <w:sz w:val="24"/>
          <w:szCs w:val="24"/>
        </w:rPr>
        <w:t xml:space="preserve">If </w:t>
      </w:r>
      <w:r w:rsidRPr="00B6072E">
        <w:rPr>
          <w:sz w:val="24"/>
          <w:szCs w:val="24"/>
        </w:rPr>
        <w:t>this is the case, the applicant must provide explanations for the nature and amounts of the adjustments and include supporting documentation; under a section titled “Adjustments to Deferral and Variance</w:t>
      </w:r>
      <w:r w:rsidRPr="00B6072E">
        <w:rPr>
          <w:spacing w:val="1"/>
          <w:sz w:val="24"/>
          <w:szCs w:val="24"/>
        </w:rPr>
        <w:t xml:space="preserve"> </w:t>
      </w:r>
      <w:r w:rsidRPr="00B6072E">
        <w:rPr>
          <w:sz w:val="24"/>
          <w:szCs w:val="24"/>
        </w:rPr>
        <w:t>Accounts”.</w:t>
      </w:r>
    </w:p>
    <w:p w14:paraId="3D1CD2ED" w14:textId="77777777" w:rsidR="00741EF4" w:rsidRPr="00B6072E" w:rsidRDefault="00741EF4" w:rsidP="00764FA8">
      <w:pPr>
        <w:pStyle w:val="ListParagraph"/>
        <w:numPr>
          <w:ilvl w:val="0"/>
          <w:numId w:val="56"/>
        </w:numPr>
        <w:tabs>
          <w:tab w:val="left" w:pos="939"/>
          <w:tab w:val="left" w:pos="940"/>
        </w:tabs>
        <w:spacing w:line="276" w:lineRule="auto"/>
        <w:ind w:right="662"/>
        <w:rPr>
          <w:ins w:id="2673" w:author="Author"/>
          <w:sz w:val="24"/>
          <w:szCs w:val="24"/>
        </w:rPr>
      </w:pPr>
    </w:p>
    <w:p w14:paraId="47086E17" w14:textId="38431BDC" w:rsidR="006E7B9C" w:rsidRPr="00B6072E" w:rsidRDefault="00EB72F6" w:rsidP="00764FA8">
      <w:pPr>
        <w:pStyle w:val="ListParagraph"/>
        <w:numPr>
          <w:ilvl w:val="0"/>
          <w:numId w:val="56"/>
        </w:numPr>
        <w:spacing w:line="276" w:lineRule="auto"/>
        <w:ind w:right="662"/>
        <w:rPr>
          <w:ins w:id="2674" w:author="Author"/>
          <w:sz w:val="24"/>
          <w:szCs w:val="24"/>
        </w:rPr>
      </w:pPr>
      <w:ins w:id="2675" w:author="Author">
        <w:r w:rsidRPr="00B6072E">
          <w:rPr>
            <w:sz w:val="24"/>
            <w:szCs w:val="24"/>
          </w:rPr>
          <w:t xml:space="preserve"> </w:t>
        </w:r>
        <w:r w:rsidR="01F1AC7E" w:rsidRPr="00B6072E">
          <w:rPr>
            <w:sz w:val="24"/>
            <w:szCs w:val="24"/>
          </w:rPr>
          <w:t xml:space="preserve">A </w:t>
        </w:r>
        <w:r w:rsidRPr="00B6072E">
          <w:rPr>
            <w:sz w:val="24"/>
            <w:szCs w:val="24"/>
          </w:rPr>
          <w:t>propos</w:t>
        </w:r>
        <w:r w:rsidR="729769AF" w:rsidRPr="00B6072E">
          <w:rPr>
            <w:sz w:val="24"/>
            <w:szCs w:val="24"/>
          </w:rPr>
          <w:t xml:space="preserve">al of </w:t>
        </w:r>
        <w:del w:id="2676" w:author="Author">
          <w:r w:rsidRPr="00B6072E" w:rsidDel="00EB72F6">
            <w:rPr>
              <w:sz w:val="24"/>
              <w:szCs w:val="24"/>
            </w:rPr>
            <w:delText>e</w:delText>
          </w:r>
          <w:r w:rsidRPr="00B6072E" w:rsidDel="00255DAA">
            <w:rPr>
              <w:sz w:val="24"/>
              <w:szCs w:val="24"/>
            </w:rPr>
            <w:delText xml:space="preserve"> </w:delText>
          </w:r>
        </w:del>
        <w:r w:rsidRPr="00B6072E">
          <w:rPr>
            <w:sz w:val="24"/>
            <w:szCs w:val="24"/>
          </w:rPr>
          <w:t xml:space="preserve">a different carrying charge </w:t>
        </w:r>
        <w:r w:rsidR="3B61153F" w:rsidRPr="00B6072E">
          <w:rPr>
            <w:sz w:val="24"/>
            <w:szCs w:val="24"/>
          </w:rPr>
          <w:t>on a DVA involving long-term</w:t>
        </w:r>
        <w:r w:rsidRPr="00B6072E">
          <w:rPr>
            <w:sz w:val="24"/>
            <w:szCs w:val="24"/>
          </w:rPr>
          <w:t xml:space="preserve"> </w:t>
        </w:r>
        <w:r w:rsidR="72B23DFF" w:rsidRPr="00B6072E">
          <w:rPr>
            <w:sz w:val="24"/>
            <w:szCs w:val="24"/>
          </w:rPr>
          <w:t xml:space="preserve">expenditures, if any, </w:t>
        </w:r>
        <w:r w:rsidRPr="00B6072E">
          <w:rPr>
            <w:sz w:val="24"/>
            <w:szCs w:val="24"/>
          </w:rPr>
          <w:t xml:space="preserve">with evidence to justify the departure from standard </w:t>
        </w:r>
        <w:r w:rsidR="3420F2DD" w:rsidRPr="00B6072E">
          <w:rPr>
            <w:sz w:val="24"/>
            <w:szCs w:val="24"/>
          </w:rPr>
          <w:t>DVA carrying charges</w:t>
        </w:r>
        <w:r w:rsidRPr="00B6072E">
          <w:rPr>
            <w:sz w:val="24"/>
            <w:szCs w:val="24"/>
          </w:rPr>
          <w:t>.</w:t>
        </w:r>
      </w:ins>
    </w:p>
    <w:p w14:paraId="68ACA05E" w14:textId="07521371" w:rsidR="00CF599C" w:rsidRPr="00B6072E" w:rsidRDefault="2EB72E75" w:rsidP="00697589">
      <w:pPr>
        <w:pStyle w:val="ListParagraph"/>
        <w:numPr>
          <w:ilvl w:val="0"/>
          <w:numId w:val="88"/>
        </w:numPr>
        <w:spacing w:line="276" w:lineRule="auto"/>
        <w:ind w:right="662"/>
        <w:rPr>
          <w:ins w:id="2677" w:author="Author"/>
          <w:sz w:val="24"/>
          <w:szCs w:val="24"/>
        </w:rPr>
      </w:pPr>
      <w:ins w:id="2678" w:author="Author">
        <w:r w:rsidRPr="00B6072E">
          <w:rPr>
            <w:sz w:val="24"/>
            <w:szCs w:val="24"/>
          </w:rPr>
          <w:t xml:space="preserve">Any additional mechanisms proposed </w:t>
        </w:r>
        <w:r w:rsidR="00E21210" w:rsidRPr="00B6072E">
          <w:rPr>
            <w:sz w:val="24"/>
            <w:szCs w:val="24"/>
          </w:rPr>
          <w:t>for rate-regulated infrastructure investment by Indigenous business ventures in the transmission sector.</w:t>
        </w:r>
        <w:r w:rsidR="00245062" w:rsidRPr="00B6072E">
          <w:rPr>
            <w:rStyle w:val="FootnoteReference"/>
            <w:sz w:val="24"/>
            <w:szCs w:val="24"/>
          </w:rPr>
          <w:footnoteReference w:id="9"/>
        </w:r>
      </w:ins>
    </w:p>
    <w:p w14:paraId="10B6889D" w14:textId="52C6FF07" w:rsidR="006E7B9C" w:rsidRPr="00E577FA" w:rsidDel="00CF599C" w:rsidRDefault="00520A71" w:rsidP="00764FA8">
      <w:pPr>
        <w:pStyle w:val="BodyText"/>
        <w:spacing w:line="276" w:lineRule="auto"/>
        <w:ind w:right="814"/>
        <w:rPr>
          <w:del w:id="2680" w:author="Author"/>
        </w:rPr>
      </w:pPr>
      <w:ins w:id="2681" w:author="Author">
        <w:r w:rsidRPr="00E577FA">
          <w:t>Utilities can make applications for consideration by the OEB on a case-by-case basis for alternative cost recovery mechanisms for significant new infrastructure investments.</w:t>
        </w:r>
      </w:ins>
    </w:p>
    <w:p w14:paraId="3A44A6EE" w14:textId="77777777" w:rsidR="00CF599C" w:rsidRPr="00B6072E" w:rsidRDefault="00CF599C" w:rsidP="00764FA8">
      <w:pPr>
        <w:pStyle w:val="ListParagraph"/>
        <w:numPr>
          <w:ilvl w:val="0"/>
          <w:numId w:val="88"/>
        </w:numPr>
        <w:spacing w:line="276" w:lineRule="auto"/>
        <w:rPr>
          <w:ins w:id="2682" w:author="Author"/>
          <w:sz w:val="24"/>
          <w:szCs w:val="24"/>
        </w:rPr>
      </w:pPr>
    </w:p>
    <w:p w14:paraId="6A5BB47C" w14:textId="77777777" w:rsidR="00EB72F6" w:rsidRPr="00B6072E" w:rsidRDefault="00EB72F6" w:rsidP="00764FA8">
      <w:pPr>
        <w:pStyle w:val="BodyText"/>
        <w:spacing w:line="276" w:lineRule="auto"/>
        <w:ind w:right="814"/>
      </w:pPr>
    </w:p>
    <w:p w14:paraId="00338AA4" w14:textId="358B53DB" w:rsidR="00020689" w:rsidDel="0076267A" w:rsidRDefault="00020689" w:rsidP="006D3ABC">
      <w:pPr>
        <w:pStyle w:val="BodyText"/>
        <w:spacing w:line="276" w:lineRule="auto"/>
        <w:ind w:right="814"/>
        <w:rPr>
          <w:del w:id="2683" w:author="Author"/>
        </w:rPr>
      </w:pPr>
      <w:r w:rsidRPr="00B6072E">
        <w:t>In the event an applicant seeks an accounting order to establish a new deferral or variance account, the following eligibility criteria must be met:</w:t>
      </w:r>
    </w:p>
    <w:p w14:paraId="61748E82" w14:textId="77777777" w:rsidR="0076267A" w:rsidRPr="00B6072E" w:rsidRDefault="0076267A" w:rsidP="00764FA8">
      <w:pPr>
        <w:pStyle w:val="BodyText"/>
        <w:spacing w:line="276" w:lineRule="auto"/>
        <w:ind w:right="814"/>
        <w:rPr>
          <w:ins w:id="2684" w:author="Author"/>
        </w:rPr>
      </w:pPr>
    </w:p>
    <w:p w14:paraId="545A68C1" w14:textId="77777777" w:rsidR="00020689" w:rsidRPr="00B6072E" w:rsidRDefault="00020689" w:rsidP="006D3ABC">
      <w:pPr>
        <w:pStyle w:val="BodyText"/>
        <w:spacing w:line="276" w:lineRule="auto"/>
        <w:ind w:right="814"/>
      </w:pPr>
    </w:p>
    <w:p w14:paraId="0CC82C59" w14:textId="77777777" w:rsidR="00C65F97" w:rsidRPr="00B6072E" w:rsidRDefault="00020689" w:rsidP="00764FA8">
      <w:pPr>
        <w:pStyle w:val="ListParagraph"/>
        <w:numPr>
          <w:ilvl w:val="0"/>
          <w:numId w:val="57"/>
        </w:numPr>
        <w:tabs>
          <w:tab w:val="left" w:pos="939"/>
          <w:tab w:val="left" w:pos="940"/>
        </w:tabs>
        <w:spacing w:line="276" w:lineRule="auto"/>
        <w:ind w:right="1112"/>
        <w:rPr>
          <w:sz w:val="24"/>
          <w:szCs w:val="24"/>
        </w:rPr>
      </w:pPr>
      <w:r w:rsidRPr="00B6072E">
        <w:rPr>
          <w:sz w:val="24"/>
          <w:szCs w:val="24"/>
        </w:rPr>
        <w:t>Causation - The forecasted expense must be clearly outside of the base upon which revenue requirement(s) were</w:t>
      </w:r>
      <w:r w:rsidRPr="00B6072E">
        <w:rPr>
          <w:spacing w:val="-1"/>
          <w:sz w:val="24"/>
          <w:szCs w:val="24"/>
        </w:rPr>
        <w:t xml:space="preserve"> </w:t>
      </w:r>
      <w:r w:rsidRPr="00B6072E">
        <w:rPr>
          <w:sz w:val="24"/>
          <w:szCs w:val="24"/>
        </w:rPr>
        <w:t>derived.</w:t>
      </w:r>
    </w:p>
    <w:p w14:paraId="3AE9F12A" w14:textId="187BD4CE" w:rsidR="00741EF4" w:rsidRPr="00764FA8" w:rsidRDefault="00020689" w:rsidP="00764FA8">
      <w:pPr>
        <w:pStyle w:val="ListParagraph"/>
        <w:numPr>
          <w:ilvl w:val="0"/>
          <w:numId w:val="57"/>
        </w:numPr>
        <w:tabs>
          <w:tab w:val="left" w:pos="939"/>
          <w:tab w:val="left" w:pos="940"/>
        </w:tabs>
        <w:spacing w:line="276" w:lineRule="auto"/>
        <w:ind w:right="1112"/>
        <w:rPr>
          <w:sz w:val="24"/>
          <w:szCs w:val="24"/>
        </w:rPr>
      </w:pPr>
      <w:r w:rsidRPr="00B6072E">
        <w:rPr>
          <w:sz w:val="24"/>
          <w:szCs w:val="24"/>
        </w:rPr>
        <w:t xml:space="preserve">Materiality </w:t>
      </w:r>
      <w:ins w:id="2685" w:author="Author">
        <w:r w:rsidR="00A31318">
          <w:rPr>
            <w:sz w:val="24"/>
            <w:szCs w:val="24"/>
          </w:rPr>
          <w:t>-</w:t>
        </w:r>
      </w:ins>
      <w:del w:id="2686" w:author="Author">
        <w:r w:rsidRPr="00B6072E" w:rsidDel="00A31318">
          <w:rPr>
            <w:sz w:val="24"/>
            <w:szCs w:val="24"/>
          </w:rPr>
          <w:delText>–</w:delText>
        </w:r>
      </w:del>
      <w:r w:rsidRPr="00B6072E">
        <w:rPr>
          <w:sz w:val="24"/>
          <w:szCs w:val="24"/>
        </w:rPr>
        <w:t xml:space="preserve"> The forecasted amounts must exceed the OEB-defined materiality threshold and have a significant influence on the operation of the transmitter. </w:t>
      </w:r>
      <w:proofErr w:type="gramStart"/>
      <w:r w:rsidRPr="00B6072E">
        <w:rPr>
          <w:sz w:val="24"/>
          <w:szCs w:val="24"/>
        </w:rPr>
        <w:t>Otherwise</w:t>
      </w:r>
      <w:proofErr w:type="gramEnd"/>
      <w:r w:rsidRPr="00B6072E">
        <w:rPr>
          <w:sz w:val="24"/>
          <w:szCs w:val="24"/>
        </w:rPr>
        <w:t xml:space="preserve"> they must be expensed in the normal course</w:t>
      </w:r>
      <w:r w:rsidRPr="00764FA8">
        <w:rPr>
          <w:sz w:val="24"/>
          <w:szCs w:val="24"/>
        </w:rPr>
        <w:t xml:space="preserve"> and addressed through organizational productivity</w:t>
      </w:r>
      <w:r w:rsidRPr="00764FA8">
        <w:rPr>
          <w:spacing w:val="-5"/>
          <w:sz w:val="24"/>
          <w:szCs w:val="24"/>
        </w:rPr>
        <w:t xml:space="preserve"> </w:t>
      </w:r>
      <w:r w:rsidRPr="00764FA8">
        <w:rPr>
          <w:sz w:val="24"/>
          <w:szCs w:val="24"/>
        </w:rPr>
        <w:t>improvements.</w:t>
      </w:r>
    </w:p>
    <w:p w14:paraId="5184DF3B" w14:textId="581BBB36" w:rsidR="00020689" w:rsidRPr="00764FA8" w:rsidRDefault="00020689" w:rsidP="00764FA8">
      <w:pPr>
        <w:pStyle w:val="ListParagraph"/>
        <w:numPr>
          <w:ilvl w:val="0"/>
          <w:numId w:val="57"/>
        </w:numPr>
        <w:tabs>
          <w:tab w:val="left" w:pos="939"/>
          <w:tab w:val="left" w:pos="940"/>
        </w:tabs>
        <w:spacing w:line="276" w:lineRule="auto"/>
        <w:ind w:right="1112"/>
        <w:rPr>
          <w:sz w:val="24"/>
          <w:szCs w:val="24"/>
        </w:rPr>
      </w:pPr>
      <w:r w:rsidRPr="00764FA8">
        <w:rPr>
          <w:sz w:val="24"/>
          <w:szCs w:val="24"/>
        </w:rPr>
        <w:t>Prudence - The nature of the costs and forecasted quantum must be reasonably incurred, although the final determination of prudence will be made at the time of disposition. In terms of the quantum, this means that the applicant must provide evidence demonstrating why the option selected represents the cost-effective option (not necessarily least initial cost) for ratepayers.</w:t>
      </w:r>
    </w:p>
    <w:p w14:paraId="59CF3C81" w14:textId="77777777" w:rsidR="00741EF4" w:rsidRPr="00764FA8" w:rsidRDefault="00741EF4" w:rsidP="00764FA8">
      <w:pPr>
        <w:pStyle w:val="BodyText"/>
        <w:spacing w:line="276" w:lineRule="auto"/>
        <w:ind w:right="534"/>
      </w:pPr>
    </w:p>
    <w:p w14:paraId="275C9A46" w14:textId="33E9D16E" w:rsidR="00020689" w:rsidRPr="00764FA8" w:rsidRDefault="00020689" w:rsidP="00764FA8">
      <w:pPr>
        <w:pStyle w:val="BodyText"/>
        <w:spacing w:line="276" w:lineRule="auto"/>
        <w:ind w:right="534"/>
      </w:pPr>
      <w:r w:rsidRPr="00764FA8">
        <w:t>In addition, applicants must include a draft accounting order</w:t>
      </w:r>
      <w:ins w:id="2687" w:author="Author">
        <w:r w:rsidR="00A35567" w:rsidRPr="00764FA8">
          <w:t>. This should include a detailed</w:t>
        </w:r>
      </w:ins>
      <w:del w:id="2688" w:author="Author">
        <w:r w:rsidRPr="00764FA8" w:rsidDel="00A35567">
          <w:delText xml:space="preserve"> with a</w:delText>
        </w:r>
      </w:del>
      <w:r w:rsidRPr="00764FA8">
        <w:t xml:space="preserve"> description of the mechanics of the account, including examples of general ledger entries, and the </w:t>
      </w:r>
      <w:del w:id="2689" w:author="Author">
        <w:r w:rsidRPr="00764FA8" w:rsidDel="00370DE3">
          <w:delText>manner in which the applicant proposes to dispose of the account at the appropriate time.</w:delText>
        </w:r>
      </w:del>
      <w:ins w:id="2690" w:author="Author">
        <w:r w:rsidR="00370DE3" w:rsidRPr="00764FA8">
          <w:t>proposed method for future disposition.</w:t>
        </w:r>
      </w:ins>
    </w:p>
    <w:p w14:paraId="269730FE" w14:textId="77777777" w:rsidR="00020689" w:rsidRPr="00764FA8" w:rsidRDefault="00020689" w:rsidP="00764FA8">
      <w:pPr>
        <w:pStyle w:val="BodyText"/>
        <w:spacing w:line="276" w:lineRule="auto"/>
      </w:pPr>
    </w:p>
    <w:p w14:paraId="502D2FCE" w14:textId="187A333F" w:rsidR="00741EF4" w:rsidRDefault="00020689" w:rsidP="000F425A">
      <w:pPr>
        <w:pStyle w:val="Heading3TFR"/>
        <w:rPr>
          <w:ins w:id="2691" w:author="Author"/>
        </w:rPr>
      </w:pPr>
      <w:bookmarkStart w:id="2692" w:name="_Toc199340859"/>
      <w:r>
        <w:t xml:space="preserve">Disposition of </w:t>
      </w:r>
      <w:del w:id="2693" w:author="Author">
        <w:r w:rsidDel="002F03DD">
          <w:delText>Deferral and Variance</w:delText>
        </w:r>
        <w:r w:rsidDel="002F03DD">
          <w:rPr>
            <w:spacing w:val="11"/>
          </w:rPr>
          <w:delText xml:space="preserve"> </w:delText>
        </w:r>
        <w:r w:rsidDel="002F03DD">
          <w:delText>Accounts</w:delText>
        </w:r>
      </w:del>
      <w:ins w:id="2694" w:author="Author">
        <w:r w:rsidR="00633408">
          <w:t>DVAs</w:t>
        </w:r>
        <w:bookmarkEnd w:id="2692"/>
      </w:ins>
    </w:p>
    <w:p w14:paraId="75935B6F" w14:textId="47640220" w:rsidR="00034E7A" w:rsidRPr="00741EF4" w:rsidDel="00B41657" w:rsidRDefault="00B41657" w:rsidP="00034E7A">
      <w:pPr>
        <w:pStyle w:val="Heading3TFR"/>
        <w:numPr>
          <w:ilvl w:val="0"/>
          <w:numId w:val="0"/>
        </w:numPr>
        <w:ind w:left="721"/>
        <w:rPr>
          <w:del w:id="2695" w:author="Author"/>
        </w:rPr>
      </w:pPr>
      <w:ins w:id="2696" w:author="Author">
        <w:r>
          <w:br/>
        </w:r>
      </w:ins>
    </w:p>
    <w:p w14:paraId="721A8DF2" w14:textId="77777777" w:rsidR="00741EF4" w:rsidRPr="00741EF4" w:rsidRDefault="00741EF4" w:rsidP="00034E7A">
      <w:pPr>
        <w:pStyle w:val="Heading3"/>
        <w:tabs>
          <w:tab w:val="left" w:pos="940"/>
        </w:tabs>
        <w:spacing w:line="276" w:lineRule="auto"/>
        <w:rPr>
          <w:del w:id="2697" w:author="Author"/>
        </w:rPr>
      </w:pPr>
    </w:p>
    <w:p w14:paraId="48F77ABD" w14:textId="55FA6129" w:rsidR="006D5196" w:rsidRDefault="00020689" w:rsidP="00034E7A">
      <w:pPr>
        <w:pStyle w:val="BodyText"/>
        <w:spacing w:line="276" w:lineRule="auto"/>
        <w:rPr>
          <w:ins w:id="2698" w:author="Author"/>
        </w:rPr>
      </w:pPr>
      <w:r>
        <w:t>The applicant must:</w:t>
      </w:r>
    </w:p>
    <w:p w14:paraId="4279A883" w14:textId="77777777" w:rsidR="0076267A" w:rsidRDefault="0076267A" w:rsidP="00034E7A">
      <w:pPr>
        <w:pStyle w:val="BodyText"/>
        <w:spacing w:line="276" w:lineRule="auto"/>
        <w:rPr>
          <w:ins w:id="2699" w:author="Author"/>
        </w:rPr>
      </w:pPr>
    </w:p>
    <w:p w14:paraId="54A6D11F" w14:textId="3903B840" w:rsidR="003774DA" w:rsidRDefault="00020689" w:rsidP="00034E7A">
      <w:pPr>
        <w:pStyle w:val="BodyText"/>
        <w:numPr>
          <w:ilvl w:val="0"/>
          <w:numId w:val="70"/>
        </w:numPr>
        <w:spacing w:line="276" w:lineRule="auto"/>
      </w:pPr>
      <w:r w:rsidRPr="4B63997C">
        <w:t>Identify all accounts for which it is seeking</w:t>
      </w:r>
      <w:r w:rsidRPr="4B63997C">
        <w:rPr>
          <w:spacing w:val="-14"/>
        </w:rPr>
        <w:t xml:space="preserve"> </w:t>
      </w:r>
      <w:r w:rsidRPr="4B63997C">
        <w:t>disposition</w:t>
      </w:r>
      <w:ins w:id="2700" w:author="Author">
        <w:r w:rsidR="00CE4556">
          <w:t>.</w:t>
        </w:r>
      </w:ins>
    </w:p>
    <w:p w14:paraId="759B6FC9" w14:textId="055C7D54" w:rsidR="003774DA" w:rsidRDefault="00020689" w:rsidP="00034E7A">
      <w:pPr>
        <w:pStyle w:val="ListParagraph"/>
        <w:numPr>
          <w:ilvl w:val="0"/>
          <w:numId w:val="58"/>
        </w:numPr>
        <w:tabs>
          <w:tab w:val="left" w:pos="939"/>
          <w:tab w:val="left" w:pos="940"/>
        </w:tabs>
        <w:spacing w:line="276" w:lineRule="auto"/>
        <w:rPr>
          <w:sz w:val="24"/>
          <w:szCs w:val="24"/>
        </w:rPr>
      </w:pPr>
      <w:r w:rsidRPr="4B63997C">
        <w:rPr>
          <w:sz w:val="24"/>
          <w:szCs w:val="24"/>
        </w:rPr>
        <w:t>Identify any accounts for which the applicant is not proposing disposition and the reasons why</w:t>
      </w:r>
      <w:ins w:id="2701" w:author="Author">
        <w:r w:rsidR="00CE4556">
          <w:rPr>
            <w:sz w:val="24"/>
            <w:szCs w:val="24"/>
          </w:rPr>
          <w:t>.</w:t>
        </w:r>
      </w:ins>
    </w:p>
    <w:p w14:paraId="3FEA0DC7" w14:textId="030A11C2" w:rsidR="003774DA" w:rsidRDefault="00020689" w:rsidP="00034E7A">
      <w:pPr>
        <w:pStyle w:val="ListParagraph"/>
        <w:numPr>
          <w:ilvl w:val="0"/>
          <w:numId w:val="58"/>
        </w:numPr>
        <w:tabs>
          <w:tab w:val="left" w:pos="939"/>
          <w:tab w:val="left" w:pos="940"/>
        </w:tabs>
        <w:spacing w:line="276" w:lineRule="auto"/>
        <w:rPr>
          <w:sz w:val="24"/>
          <w:szCs w:val="24"/>
        </w:rPr>
      </w:pPr>
      <w:r w:rsidRPr="4B63997C">
        <w:rPr>
          <w:sz w:val="24"/>
          <w:szCs w:val="24"/>
        </w:rPr>
        <w:t xml:space="preserve">Propose the method to be used for recovery </w:t>
      </w:r>
      <w:r w:rsidRPr="4B63997C">
        <w:rPr>
          <w:spacing w:val="2"/>
          <w:sz w:val="24"/>
          <w:szCs w:val="24"/>
        </w:rPr>
        <w:t xml:space="preserve">or </w:t>
      </w:r>
      <w:r w:rsidRPr="4B63997C">
        <w:rPr>
          <w:sz w:val="24"/>
          <w:szCs w:val="24"/>
        </w:rPr>
        <w:t>refund of balances that are proposed for</w:t>
      </w:r>
      <w:r w:rsidRPr="4B63997C">
        <w:rPr>
          <w:spacing w:val="-2"/>
          <w:sz w:val="24"/>
          <w:szCs w:val="24"/>
        </w:rPr>
        <w:t xml:space="preserve"> </w:t>
      </w:r>
      <w:r w:rsidRPr="4B63997C">
        <w:rPr>
          <w:sz w:val="24"/>
          <w:szCs w:val="24"/>
        </w:rPr>
        <w:t>disposition</w:t>
      </w:r>
      <w:ins w:id="2702" w:author="Author">
        <w:r w:rsidR="00A37E48">
          <w:rPr>
            <w:sz w:val="24"/>
            <w:szCs w:val="24"/>
          </w:rPr>
          <w:t xml:space="preserve"> </w:t>
        </w:r>
        <w:del w:id="2703" w:author="Author">
          <w:r w:rsidR="716B4618" w:rsidRPr="4B63997C" w:rsidDel="00443D53">
            <w:rPr>
              <w:sz w:val="24"/>
              <w:szCs w:val="24"/>
            </w:rPr>
            <w:delText>.</w:delText>
          </w:r>
          <w:r w:rsidR="6A1AB50A" w:rsidRPr="4B63997C" w:rsidDel="00443D53">
            <w:rPr>
              <w:sz w:val="24"/>
              <w:szCs w:val="24"/>
            </w:rPr>
            <w:delText xml:space="preserve"> </w:delText>
          </w:r>
          <w:r w:rsidR="716B4618" w:rsidRPr="4B63997C" w:rsidDel="00443D53">
            <w:rPr>
              <w:sz w:val="24"/>
              <w:szCs w:val="24"/>
            </w:rPr>
            <w:delText>F</w:delText>
          </w:r>
          <w:r w:rsidR="401D6803" w:rsidRPr="4B63997C" w:rsidDel="00443D53">
            <w:rPr>
              <w:sz w:val="24"/>
              <w:szCs w:val="24"/>
            </w:rPr>
            <w:delText xml:space="preserve">or example, </w:delText>
          </w:r>
          <w:r w:rsidR="1F9EEBD4" w:rsidRPr="4B63997C" w:rsidDel="00443D53">
            <w:rPr>
              <w:sz w:val="24"/>
              <w:szCs w:val="24"/>
            </w:rPr>
            <w:delText xml:space="preserve">the applicant may propose to dispose of the funds </w:delText>
          </w:r>
        </w:del>
        <w:r w:rsidR="1F9EEBD4" w:rsidRPr="4B63997C">
          <w:rPr>
            <w:sz w:val="24"/>
            <w:szCs w:val="24"/>
          </w:rPr>
          <w:t>through an adjustment to its revenue requirement.</w:t>
        </w:r>
        <w:del w:id="2704" w:author="Author">
          <w:r w:rsidR="00CE4556">
            <w:rPr>
              <w:sz w:val="24"/>
              <w:szCs w:val="24"/>
            </w:rPr>
            <w:delText>.</w:delText>
          </w:r>
        </w:del>
      </w:ins>
    </w:p>
    <w:p w14:paraId="09A6F072" w14:textId="33C95522" w:rsidR="003774DA" w:rsidRDefault="00020689" w:rsidP="00034E7A">
      <w:pPr>
        <w:pStyle w:val="ListParagraph"/>
        <w:numPr>
          <w:ilvl w:val="0"/>
          <w:numId w:val="58"/>
        </w:numPr>
        <w:tabs>
          <w:tab w:val="left" w:pos="939"/>
          <w:tab w:val="left" w:pos="940"/>
        </w:tabs>
        <w:spacing w:line="276" w:lineRule="auto"/>
        <w:rPr>
          <w:sz w:val="24"/>
          <w:szCs w:val="24"/>
        </w:rPr>
      </w:pPr>
      <w:r w:rsidRPr="4B63997C">
        <w:rPr>
          <w:sz w:val="24"/>
          <w:szCs w:val="24"/>
        </w:rPr>
        <w:t>Provide a statement that the balances proposed for disposition before forecasted interest are consistent with the last Audited Financial Statements and provide explanations for any</w:t>
      </w:r>
      <w:r w:rsidRPr="4B63997C">
        <w:rPr>
          <w:spacing w:val="-8"/>
          <w:sz w:val="24"/>
          <w:szCs w:val="24"/>
        </w:rPr>
        <w:t xml:space="preserve"> </w:t>
      </w:r>
      <w:r w:rsidRPr="4B63997C">
        <w:rPr>
          <w:sz w:val="24"/>
          <w:szCs w:val="24"/>
        </w:rPr>
        <w:t>variances</w:t>
      </w:r>
      <w:ins w:id="2705" w:author="Author">
        <w:r w:rsidR="002E6825">
          <w:rPr>
            <w:sz w:val="24"/>
            <w:szCs w:val="24"/>
          </w:rPr>
          <w:t>.</w:t>
        </w:r>
      </w:ins>
    </w:p>
    <w:p w14:paraId="1A032E5F" w14:textId="29338BDF" w:rsidR="003774DA" w:rsidDel="008B527D" w:rsidRDefault="00020689" w:rsidP="00034E7A">
      <w:pPr>
        <w:pStyle w:val="ListParagraph"/>
        <w:numPr>
          <w:ilvl w:val="0"/>
          <w:numId w:val="58"/>
        </w:numPr>
        <w:tabs>
          <w:tab w:val="left" w:pos="939"/>
          <w:tab w:val="left" w:pos="940"/>
        </w:tabs>
        <w:spacing w:line="276" w:lineRule="auto"/>
        <w:rPr>
          <w:del w:id="2706" w:author="Author"/>
          <w:sz w:val="24"/>
          <w:szCs w:val="24"/>
        </w:rPr>
      </w:pPr>
      <w:del w:id="2707" w:author="Author">
        <w:r w:rsidRPr="4B63997C" w:rsidDel="008B527D">
          <w:rPr>
            <w:sz w:val="24"/>
            <w:szCs w:val="24"/>
          </w:rPr>
          <w:delText>Provide an explanation for any variances greater than 5% between amounts proposed for disposition before forecasted interest and the amounts reported in the applicant’s quarterly and annual RRR filings for each</w:delText>
        </w:r>
        <w:r w:rsidRPr="4B63997C" w:rsidDel="008B527D">
          <w:rPr>
            <w:spacing w:val="-15"/>
            <w:sz w:val="24"/>
            <w:szCs w:val="24"/>
          </w:rPr>
          <w:delText xml:space="preserve"> </w:delText>
        </w:r>
        <w:r w:rsidRPr="4B63997C" w:rsidDel="008B527D">
          <w:rPr>
            <w:sz w:val="24"/>
            <w:szCs w:val="24"/>
          </w:rPr>
          <w:delText>account</w:delText>
        </w:r>
      </w:del>
      <w:ins w:id="2708" w:author="Author">
        <w:del w:id="2709" w:author="Author">
          <w:r w:rsidR="002E6825" w:rsidDel="008B527D">
            <w:rPr>
              <w:sz w:val="24"/>
              <w:szCs w:val="24"/>
            </w:rPr>
            <w:delText>.</w:delText>
          </w:r>
        </w:del>
      </w:ins>
    </w:p>
    <w:p w14:paraId="2651E157" w14:textId="78ECAFAA" w:rsidR="003774DA" w:rsidDel="008B527D" w:rsidRDefault="00020689" w:rsidP="00034E7A">
      <w:pPr>
        <w:pStyle w:val="ListParagraph"/>
        <w:numPr>
          <w:ilvl w:val="0"/>
          <w:numId w:val="58"/>
        </w:numPr>
        <w:tabs>
          <w:tab w:val="left" w:pos="939"/>
          <w:tab w:val="left" w:pos="940"/>
        </w:tabs>
        <w:spacing w:line="276" w:lineRule="auto"/>
        <w:rPr>
          <w:del w:id="2710" w:author="Author"/>
          <w:sz w:val="24"/>
          <w:szCs w:val="24"/>
        </w:rPr>
      </w:pPr>
      <w:del w:id="2711" w:author="Author">
        <w:r w:rsidRPr="4B63997C" w:rsidDel="008B527D">
          <w:rPr>
            <w:sz w:val="24"/>
            <w:szCs w:val="24"/>
          </w:rPr>
          <w:delText>Provide explanations even if such variances are below the 5% threshold if the variances in question relate to: (1) matters of principle (i.e. prior OEB decisions, and prior period adjustments); and/or, (2) the cumulative effect of immaterial differences over several accounts totaling to a material difference between what is proposed for disposition in total before forecasted interest and what is recorded in applicable</w:delText>
        </w:r>
        <w:r w:rsidRPr="4B63997C" w:rsidDel="008B527D">
          <w:rPr>
            <w:spacing w:val="-2"/>
            <w:sz w:val="24"/>
            <w:szCs w:val="24"/>
          </w:rPr>
          <w:delText xml:space="preserve"> </w:delText>
        </w:r>
        <w:r w:rsidRPr="4B63997C" w:rsidDel="008B527D">
          <w:rPr>
            <w:sz w:val="24"/>
            <w:szCs w:val="24"/>
          </w:rPr>
          <w:delText>filings</w:delText>
        </w:r>
      </w:del>
      <w:ins w:id="2712" w:author="Author">
        <w:del w:id="2713" w:author="Author">
          <w:r w:rsidR="00DC78B8" w:rsidDel="008B527D">
            <w:rPr>
              <w:sz w:val="24"/>
              <w:szCs w:val="24"/>
            </w:rPr>
            <w:delText>.</w:delText>
          </w:r>
        </w:del>
      </w:ins>
    </w:p>
    <w:p w14:paraId="40C24E9B" w14:textId="4DF062F5" w:rsidR="00020689" w:rsidRPr="003774DA" w:rsidDel="00F63544" w:rsidRDefault="00020689" w:rsidP="00034E7A">
      <w:pPr>
        <w:pStyle w:val="ListParagraph"/>
        <w:numPr>
          <w:ilvl w:val="0"/>
          <w:numId w:val="58"/>
        </w:numPr>
        <w:tabs>
          <w:tab w:val="left" w:pos="939"/>
          <w:tab w:val="left" w:pos="940"/>
        </w:tabs>
        <w:spacing w:line="276" w:lineRule="auto"/>
        <w:rPr>
          <w:del w:id="2714" w:author="Author"/>
          <w:sz w:val="24"/>
          <w:szCs w:val="24"/>
        </w:rPr>
      </w:pPr>
      <w:r w:rsidRPr="4B63997C">
        <w:rPr>
          <w:sz w:val="24"/>
          <w:szCs w:val="24"/>
        </w:rPr>
        <w:t>Show all relevant calculations, including the rationale for the allocation of each account, the proposed billing determinants and the length of the disposition period</w:t>
      </w:r>
      <w:ins w:id="2715" w:author="Author">
        <w:r w:rsidR="007A2377">
          <w:rPr>
            <w:sz w:val="24"/>
            <w:szCs w:val="24"/>
          </w:rPr>
          <w:t>.</w:t>
        </w:r>
      </w:ins>
    </w:p>
    <w:p w14:paraId="794E54F1" w14:textId="77777777" w:rsidR="00020689" w:rsidRPr="000D391D" w:rsidDel="00F63544" w:rsidRDefault="00020689" w:rsidP="00034E7A">
      <w:pPr>
        <w:pStyle w:val="ListParagraph"/>
        <w:numPr>
          <w:ilvl w:val="0"/>
          <w:numId w:val="58"/>
        </w:numPr>
        <w:tabs>
          <w:tab w:val="left" w:pos="939"/>
          <w:tab w:val="left" w:pos="940"/>
        </w:tabs>
        <w:spacing w:line="276" w:lineRule="auto"/>
        <w:rPr>
          <w:del w:id="2716" w:author="Author"/>
          <w:sz w:val="24"/>
          <w:szCs w:val="24"/>
        </w:rPr>
      </w:pPr>
    </w:p>
    <w:p w14:paraId="23610A6E" w14:textId="77777777" w:rsidR="00F63544" w:rsidRPr="00F63544" w:rsidRDefault="00F63544" w:rsidP="00034E7A">
      <w:pPr>
        <w:pStyle w:val="ListParagraph"/>
        <w:numPr>
          <w:ilvl w:val="0"/>
          <w:numId w:val="58"/>
        </w:numPr>
        <w:tabs>
          <w:tab w:val="left" w:pos="939"/>
          <w:tab w:val="left" w:pos="940"/>
        </w:tabs>
        <w:spacing w:line="276" w:lineRule="auto"/>
        <w:rPr>
          <w:ins w:id="2717" w:author="Author"/>
          <w:sz w:val="24"/>
          <w:szCs w:val="24"/>
        </w:rPr>
      </w:pPr>
    </w:p>
    <w:p w14:paraId="5CD9D9FA" w14:textId="77777777" w:rsidR="00F63544" w:rsidRDefault="00F63544" w:rsidP="00034E7A">
      <w:pPr>
        <w:tabs>
          <w:tab w:val="left" w:pos="939"/>
          <w:tab w:val="left" w:pos="940"/>
        </w:tabs>
        <w:spacing w:line="276" w:lineRule="auto"/>
        <w:ind w:left="360"/>
        <w:rPr>
          <w:ins w:id="2718" w:author="Author"/>
          <w:del w:id="2719" w:author="Author"/>
          <w:sz w:val="24"/>
          <w:szCs w:val="24"/>
        </w:rPr>
      </w:pPr>
    </w:p>
    <w:p w14:paraId="7B3F38B7" w14:textId="77777777" w:rsidR="00CF599C" w:rsidRDefault="00CF599C" w:rsidP="00034E7A">
      <w:pPr>
        <w:tabs>
          <w:tab w:val="left" w:pos="939"/>
          <w:tab w:val="left" w:pos="940"/>
        </w:tabs>
        <w:spacing w:line="276" w:lineRule="auto"/>
        <w:ind w:left="360"/>
        <w:rPr>
          <w:ins w:id="2720" w:author="Author"/>
          <w:del w:id="2721" w:author="Author"/>
          <w:sz w:val="24"/>
          <w:szCs w:val="24"/>
        </w:rPr>
      </w:pPr>
    </w:p>
    <w:p w14:paraId="34E00DF5" w14:textId="77777777" w:rsidR="00CF599C" w:rsidRPr="00F63544" w:rsidRDefault="00CF599C" w:rsidP="00034E7A">
      <w:pPr>
        <w:tabs>
          <w:tab w:val="left" w:pos="939"/>
          <w:tab w:val="left" w:pos="940"/>
        </w:tabs>
        <w:spacing w:line="276" w:lineRule="auto"/>
        <w:rPr>
          <w:ins w:id="2722" w:author="Author"/>
          <w:sz w:val="24"/>
          <w:szCs w:val="24"/>
        </w:rPr>
      </w:pPr>
    </w:p>
    <w:p w14:paraId="2C8C389E" w14:textId="76F420E2" w:rsidR="00F63544" w:rsidRPr="000D391D" w:rsidRDefault="00F63544" w:rsidP="000D391D">
      <w:pPr>
        <w:pStyle w:val="Heading4TFR"/>
        <w:rPr>
          <w:ins w:id="2723" w:author="Author"/>
          <w:color w:val="4F81BD"/>
        </w:rPr>
      </w:pPr>
      <w:ins w:id="2724" w:author="Author">
        <w:r w:rsidRPr="00A00AA8">
          <w:t>E</w:t>
        </w:r>
        <w:r w:rsidR="002909D3">
          <w:t>SM</w:t>
        </w:r>
      </w:ins>
    </w:p>
    <w:p w14:paraId="1A64D559" w14:textId="77777777" w:rsidR="00F63544" w:rsidRPr="00F63544" w:rsidRDefault="00F63544" w:rsidP="00034E7A">
      <w:pPr>
        <w:spacing w:line="276" w:lineRule="auto"/>
        <w:ind w:right="533"/>
        <w:rPr>
          <w:ins w:id="2725" w:author="Author"/>
          <w:b/>
          <w:bCs/>
          <w:color w:val="4F81BD"/>
          <w:sz w:val="24"/>
          <w:szCs w:val="24"/>
        </w:rPr>
      </w:pPr>
    </w:p>
    <w:p w14:paraId="295989E8" w14:textId="17AD5277" w:rsidR="00F63544" w:rsidRPr="00F63544" w:rsidRDefault="00F63544" w:rsidP="00034E7A">
      <w:pPr>
        <w:spacing w:line="276" w:lineRule="auto"/>
        <w:ind w:right="533"/>
        <w:rPr>
          <w:ins w:id="2726" w:author="Author"/>
          <w:sz w:val="24"/>
          <w:szCs w:val="24"/>
        </w:rPr>
      </w:pPr>
      <w:ins w:id="2727" w:author="Author">
        <w:r w:rsidRPr="00F63544">
          <w:rPr>
            <w:sz w:val="24"/>
            <w:szCs w:val="24"/>
          </w:rPr>
          <w:t>The ESM</w:t>
        </w:r>
        <w:del w:id="2728" w:author="Author">
          <w:r w:rsidRPr="00F63544">
            <w:rPr>
              <w:sz w:val="24"/>
              <w:szCs w:val="24"/>
            </w:rPr>
            <w:delText>)</w:delText>
          </w:r>
        </w:del>
        <w:r w:rsidRPr="00F63544">
          <w:rPr>
            <w:sz w:val="24"/>
            <w:szCs w:val="24"/>
          </w:rPr>
          <w:t xml:space="preserve"> is designed to ensure that excess earnings beyond an approved threshold are equitably shared between transmitters and ratepayers. While most Ontario transmitters maintain a deferral and variance account to track ESM balances, the methodologies and thresholds applied across transmitters vary. This section establishes the minimum requirements for the design, calculation and disposition of the ESM.</w:t>
        </w:r>
      </w:ins>
    </w:p>
    <w:p w14:paraId="6B0C4333" w14:textId="77777777" w:rsidR="00F63544" w:rsidRPr="00F63544" w:rsidRDefault="00F63544" w:rsidP="00034E7A">
      <w:pPr>
        <w:spacing w:line="276" w:lineRule="auto"/>
        <w:ind w:right="533"/>
        <w:rPr>
          <w:ins w:id="2729" w:author="Author"/>
          <w:sz w:val="24"/>
          <w:szCs w:val="24"/>
        </w:rPr>
      </w:pPr>
    </w:p>
    <w:p w14:paraId="507AE507" w14:textId="6F416882" w:rsidR="00F63544" w:rsidDel="002F03DD" w:rsidRDefault="00F63544" w:rsidP="00034E7A">
      <w:pPr>
        <w:spacing w:line="276" w:lineRule="auto"/>
        <w:ind w:right="533"/>
        <w:rPr>
          <w:del w:id="2730" w:author="Author"/>
          <w:sz w:val="24"/>
          <w:szCs w:val="24"/>
        </w:rPr>
      </w:pPr>
      <w:ins w:id="2731" w:author="Author">
        <w:r w:rsidRPr="00F63544">
          <w:rPr>
            <w:sz w:val="24"/>
            <w:szCs w:val="24"/>
          </w:rPr>
          <w:t>In general, transmitters must track their actual Regulated ROE</w:t>
        </w:r>
        <w:del w:id="2732" w:author="Author">
          <w:r w:rsidRPr="00F63544">
            <w:rPr>
              <w:sz w:val="24"/>
              <w:szCs w:val="24"/>
            </w:rPr>
            <w:delText>)</w:delText>
          </w:r>
        </w:del>
        <w:r w:rsidRPr="00F63544">
          <w:rPr>
            <w:sz w:val="24"/>
            <w:szCs w:val="24"/>
          </w:rPr>
          <w:t xml:space="preserve"> annually and compare it to the OEB-approved ROE.</w:t>
        </w:r>
      </w:ins>
    </w:p>
    <w:p w14:paraId="363C94FC" w14:textId="77777777" w:rsidR="002F03DD" w:rsidRPr="00F63544" w:rsidRDefault="002F03DD" w:rsidP="00034E7A">
      <w:pPr>
        <w:spacing w:line="276" w:lineRule="auto"/>
        <w:ind w:right="533"/>
        <w:rPr>
          <w:ins w:id="2733" w:author="Author"/>
          <w:sz w:val="24"/>
          <w:szCs w:val="24"/>
        </w:rPr>
      </w:pPr>
    </w:p>
    <w:p w14:paraId="53D7622F" w14:textId="77777777" w:rsidR="00483363" w:rsidRPr="00F63544" w:rsidRDefault="00483363" w:rsidP="00034E7A">
      <w:pPr>
        <w:spacing w:line="276" w:lineRule="auto"/>
        <w:ind w:right="533"/>
        <w:rPr>
          <w:ins w:id="2734" w:author="Author"/>
          <w:sz w:val="24"/>
          <w:szCs w:val="24"/>
        </w:rPr>
      </w:pPr>
    </w:p>
    <w:p w14:paraId="446AECD4" w14:textId="106C6164" w:rsidR="00F63544" w:rsidRPr="000D391D" w:rsidRDefault="00F63544" w:rsidP="000F425A">
      <w:pPr>
        <w:pStyle w:val="Heading4TFR"/>
        <w:rPr>
          <w:ins w:id="2735" w:author="Author"/>
        </w:rPr>
      </w:pPr>
      <w:ins w:id="2736" w:author="Author">
        <w:r w:rsidRPr="00861239">
          <w:t xml:space="preserve">Threshold </w:t>
        </w:r>
      </w:ins>
    </w:p>
    <w:p w14:paraId="550C50D0" w14:textId="5748D220" w:rsidR="00F63544" w:rsidRPr="00F63544" w:rsidDel="00483363" w:rsidRDefault="00470A69" w:rsidP="00034E7A">
      <w:pPr>
        <w:spacing w:line="276" w:lineRule="auto"/>
        <w:ind w:right="534"/>
        <w:rPr>
          <w:ins w:id="2737" w:author="Author"/>
          <w:del w:id="2738" w:author="Author"/>
          <w:sz w:val="24"/>
          <w:szCs w:val="24"/>
        </w:rPr>
      </w:pPr>
      <w:ins w:id="2739" w:author="Author">
        <w:r>
          <w:rPr>
            <w:sz w:val="24"/>
            <w:szCs w:val="24"/>
          </w:rPr>
          <w:br/>
        </w:r>
      </w:ins>
    </w:p>
    <w:p w14:paraId="5485268F" w14:textId="77777777" w:rsidR="00F63544" w:rsidRPr="00F63544" w:rsidRDefault="00F63544" w:rsidP="00034E7A">
      <w:pPr>
        <w:spacing w:line="276" w:lineRule="auto"/>
        <w:ind w:right="534"/>
        <w:rPr>
          <w:ins w:id="2740" w:author="Author"/>
          <w:sz w:val="24"/>
          <w:szCs w:val="24"/>
        </w:rPr>
      </w:pPr>
      <w:ins w:id="2741" w:author="Author">
        <w:r w:rsidRPr="00F63544">
          <w:rPr>
            <w:sz w:val="24"/>
            <w:szCs w:val="24"/>
          </w:rPr>
          <w:t>The specific conditions under which earnings sharing applies vary among transmitters based on their OEB-approved accounting orders and rate-setting mechanisms. While some mechanisms trigger sharing when actual ROE exceeds the approved ROE by a predetermined threshold (e.g. 100 basis points), others may have different thresholds (e.g. 300 basis points) or structures based on prior approvals.</w:t>
        </w:r>
      </w:ins>
    </w:p>
    <w:p w14:paraId="1325247A" w14:textId="77777777" w:rsidR="00F63544" w:rsidRPr="00F63544" w:rsidRDefault="00F63544" w:rsidP="00034E7A">
      <w:pPr>
        <w:spacing w:line="276" w:lineRule="auto"/>
        <w:ind w:right="534"/>
        <w:rPr>
          <w:ins w:id="2742" w:author="Author"/>
          <w:sz w:val="24"/>
          <w:szCs w:val="24"/>
        </w:rPr>
      </w:pPr>
    </w:p>
    <w:p w14:paraId="12F51EB6" w14:textId="77777777" w:rsidR="00F63544" w:rsidRDefault="00F63544" w:rsidP="00034E7A">
      <w:pPr>
        <w:widowControl/>
        <w:autoSpaceDE/>
        <w:autoSpaceDN/>
        <w:spacing w:line="276" w:lineRule="auto"/>
        <w:rPr>
          <w:ins w:id="2743" w:author="Author"/>
          <w:sz w:val="24"/>
          <w:szCs w:val="24"/>
        </w:rPr>
      </w:pPr>
      <w:ins w:id="2744" w:author="Author">
        <w:r w:rsidRPr="00F63544">
          <w:rPr>
            <w:sz w:val="24"/>
            <w:szCs w:val="24"/>
          </w:rPr>
          <w:t xml:space="preserve">The structure of the ESM, including the sharing threshold and the allocation of excess earnings between transmitters and ratepayers, should align with the OEB-approved accounting order applicable to each transmitter. </w:t>
        </w:r>
      </w:ins>
    </w:p>
    <w:p w14:paraId="11ACB985" w14:textId="77777777" w:rsidR="00034E7A" w:rsidRPr="00F63544" w:rsidRDefault="00034E7A" w:rsidP="00034E7A">
      <w:pPr>
        <w:widowControl/>
        <w:autoSpaceDE/>
        <w:autoSpaceDN/>
        <w:spacing w:line="276" w:lineRule="auto"/>
        <w:rPr>
          <w:ins w:id="2745" w:author="Author"/>
          <w:sz w:val="24"/>
          <w:szCs w:val="24"/>
        </w:rPr>
      </w:pPr>
    </w:p>
    <w:p w14:paraId="6F33084A" w14:textId="7DBEFB8A" w:rsidR="00470A69" w:rsidRPr="00470A69" w:rsidRDefault="00470A69" w:rsidP="000F425A">
      <w:pPr>
        <w:pStyle w:val="Heading4TFR"/>
        <w:rPr>
          <w:ins w:id="2746" w:author="Author"/>
          <w:color w:val="4F81BD"/>
        </w:rPr>
      </w:pPr>
      <w:ins w:id="2747" w:author="Author">
        <w:r>
          <w:t>Methodology</w:t>
        </w:r>
      </w:ins>
    </w:p>
    <w:p w14:paraId="5A48B2AC" w14:textId="6B3A9792" w:rsidR="00F63544" w:rsidDel="0076267A" w:rsidRDefault="00470A69" w:rsidP="00034E7A">
      <w:pPr>
        <w:spacing w:line="276" w:lineRule="auto"/>
        <w:ind w:right="533"/>
        <w:rPr>
          <w:del w:id="2748" w:author="Author"/>
          <w:sz w:val="24"/>
          <w:szCs w:val="24"/>
        </w:rPr>
      </w:pPr>
      <w:ins w:id="2749" w:author="Author">
        <w:r>
          <w:rPr>
            <w:sz w:val="24"/>
            <w:szCs w:val="24"/>
          </w:rPr>
          <w:br/>
        </w:r>
        <w:r w:rsidR="00F63544" w:rsidRPr="00F63544">
          <w:rPr>
            <w:sz w:val="24"/>
            <w:szCs w:val="24"/>
          </w:rPr>
          <w:t>Transmitters should include a description of the methodology to calculate excess earnings. At a minimum, the actual ROE shall be based on:</w:t>
        </w:r>
      </w:ins>
    </w:p>
    <w:p w14:paraId="75FC89B3" w14:textId="77777777" w:rsidR="0076267A" w:rsidRPr="00F63544" w:rsidRDefault="0076267A" w:rsidP="00034E7A">
      <w:pPr>
        <w:spacing w:line="276" w:lineRule="auto"/>
        <w:ind w:right="533"/>
        <w:rPr>
          <w:ins w:id="2750" w:author="Author"/>
          <w:sz w:val="24"/>
          <w:szCs w:val="24"/>
        </w:rPr>
      </w:pPr>
    </w:p>
    <w:p w14:paraId="31FB673F" w14:textId="77777777" w:rsidR="00F63544" w:rsidRPr="00F63544" w:rsidRDefault="00F63544" w:rsidP="00034E7A">
      <w:pPr>
        <w:spacing w:line="276" w:lineRule="auto"/>
        <w:ind w:right="533"/>
        <w:rPr>
          <w:ins w:id="2751" w:author="Author"/>
          <w:sz w:val="24"/>
          <w:szCs w:val="24"/>
        </w:rPr>
      </w:pPr>
    </w:p>
    <w:p w14:paraId="14B4B1E8" w14:textId="41D5B127" w:rsidR="00F63544" w:rsidRPr="00F63544" w:rsidRDefault="0E342901" w:rsidP="00034E7A">
      <w:pPr>
        <w:widowControl/>
        <w:numPr>
          <w:ilvl w:val="0"/>
          <w:numId w:val="82"/>
        </w:numPr>
        <w:autoSpaceDE/>
        <w:autoSpaceDN/>
        <w:spacing w:line="276" w:lineRule="auto"/>
        <w:ind w:right="533"/>
        <w:contextualSpacing/>
        <w:rPr>
          <w:ins w:id="2752" w:author="Author"/>
          <w:sz w:val="24"/>
          <w:szCs w:val="24"/>
        </w:rPr>
      </w:pPr>
      <w:ins w:id="2753" w:author="Author">
        <w:r w:rsidRPr="6CF3446F">
          <w:rPr>
            <w:sz w:val="24"/>
            <w:szCs w:val="24"/>
          </w:rPr>
          <w:t xml:space="preserve">Regulatory </w:t>
        </w:r>
        <w:r w:rsidR="43972E69" w:rsidRPr="6CF3446F">
          <w:rPr>
            <w:sz w:val="24"/>
            <w:szCs w:val="24"/>
          </w:rPr>
          <w:t>n</w:t>
        </w:r>
        <w:r w:rsidR="00F63544" w:rsidRPr="6CF3446F">
          <w:rPr>
            <w:sz w:val="24"/>
            <w:szCs w:val="24"/>
          </w:rPr>
          <w:t>et</w:t>
        </w:r>
        <w:r w:rsidR="00F63544" w:rsidRPr="00F63544">
          <w:rPr>
            <w:sz w:val="24"/>
            <w:szCs w:val="24"/>
          </w:rPr>
          <w:t xml:space="preserve"> income derived from regulated transmission operations, excluding non-regulated revenues and costs</w:t>
        </w:r>
      </w:ins>
    </w:p>
    <w:p w14:paraId="7319D8D6" w14:textId="47F2E7CD" w:rsidR="00F63544" w:rsidRPr="00F63544" w:rsidRDefault="00F63544" w:rsidP="00034E7A">
      <w:pPr>
        <w:widowControl/>
        <w:numPr>
          <w:ilvl w:val="0"/>
          <w:numId w:val="82"/>
        </w:numPr>
        <w:autoSpaceDE/>
        <w:autoSpaceDN/>
        <w:spacing w:line="276" w:lineRule="auto"/>
        <w:ind w:right="533"/>
        <w:contextualSpacing/>
        <w:rPr>
          <w:ins w:id="2754" w:author="Author"/>
          <w:sz w:val="24"/>
          <w:szCs w:val="24"/>
        </w:rPr>
      </w:pPr>
      <w:ins w:id="2755" w:author="Author">
        <w:r w:rsidRPr="00F63544">
          <w:rPr>
            <w:sz w:val="24"/>
            <w:szCs w:val="24"/>
          </w:rPr>
          <w:t>Adjustments for extraordinary, non-recurring items. A description of these adjustments should be included</w:t>
        </w:r>
        <w:r w:rsidR="4648854C" w:rsidRPr="6CF3446F">
          <w:rPr>
            <w:sz w:val="24"/>
            <w:szCs w:val="24"/>
          </w:rPr>
          <w:t xml:space="preserve"> or excluded</w:t>
        </w:r>
        <w:r w:rsidRPr="00F63544">
          <w:rPr>
            <w:sz w:val="24"/>
            <w:szCs w:val="24"/>
          </w:rPr>
          <w:t>.</w:t>
        </w:r>
      </w:ins>
    </w:p>
    <w:p w14:paraId="41A0757D" w14:textId="3DF9FB69" w:rsidR="00F63544" w:rsidRPr="00F63544" w:rsidRDefault="00F63544" w:rsidP="00034E7A">
      <w:pPr>
        <w:widowControl/>
        <w:numPr>
          <w:ilvl w:val="0"/>
          <w:numId w:val="82"/>
        </w:numPr>
        <w:autoSpaceDE/>
        <w:autoSpaceDN/>
        <w:spacing w:line="276" w:lineRule="auto"/>
        <w:ind w:right="533"/>
        <w:contextualSpacing/>
        <w:rPr>
          <w:ins w:id="2756" w:author="Author"/>
          <w:sz w:val="24"/>
          <w:szCs w:val="24"/>
        </w:rPr>
      </w:pPr>
      <w:ins w:id="2757" w:author="Author">
        <w:r w:rsidRPr="00F63544">
          <w:rPr>
            <w:sz w:val="24"/>
            <w:szCs w:val="24"/>
          </w:rPr>
          <w:t>Regulatory earnings determined in accordance with OEB-approved principles</w:t>
        </w:r>
        <w:r w:rsidR="00F05360">
          <w:rPr>
            <w:rStyle w:val="FootnoteReference"/>
            <w:sz w:val="24"/>
            <w:szCs w:val="24"/>
          </w:rPr>
          <w:footnoteReference w:id="10"/>
        </w:r>
      </w:ins>
    </w:p>
    <w:p w14:paraId="43C81E0B" w14:textId="77777777" w:rsidR="00F63544" w:rsidRPr="00F63544" w:rsidRDefault="00F63544" w:rsidP="00034E7A">
      <w:pPr>
        <w:spacing w:line="276" w:lineRule="auto"/>
        <w:ind w:right="533"/>
        <w:rPr>
          <w:ins w:id="2759" w:author="Author"/>
          <w:sz w:val="24"/>
          <w:szCs w:val="24"/>
        </w:rPr>
      </w:pPr>
    </w:p>
    <w:p w14:paraId="6F355978" w14:textId="77777777" w:rsidR="00F63544" w:rsidRPr="00F63544" w:rsidRDefault="00F63544" w:rsidP="00034E7A">
      <w:pPr>
        <w:spacing w:line="276" w:lineRule="auto"/>
        <w:ind w:right="533"/>
        <w:rPr>
          <w:ins w:id="2760" w:author="Author"/>
          <w:sz w:val="24"/>
          <w:szCs w:val="24"/>
        </w:rPr>
      </w:pPr>
      <w:ins w:id="2761" w:author="Author">
        <w:r w:rsidRPr="00F63544">
          <w:rPr>
            <w:sz w:val="24"/>
            <w:szCs w:val="24"/>
          </w:rPr>
          <w:t>The approved ROE from the transmitter’s most recent OEB rate decision should be used as the baseline.</w:t>
        </w:r>
      </w:ins>
    </w:p>
    <w:p w14:paraId="6CB649C0" w14:textId="77777777" w:rsidR="00F63544" w:rsidRPr="00F63544" w:rsidRDefault="00F63544" w:rsidP="00034E7A">
      <w:pPr>
        <w:spacing w:line="276" w:lineRule="auto"/>
        <w:ind w:right="533"/>
        <w:rPr>
          <w:ins w:id="2762" w:author="Author"/>
          <w:sz w:val="24"/>
          <w:szCs w:val="24"/>
        </w:rPr>
      </w:pPr>
    </w:p>
    <w:p w14:paraId="28384004" w14:textId="77777777" w:rsidR="00F63544" w:rsidRPr="00F63544" w:rsidRDefault="00F63544" w:rsidP="00034E7A">
      <w:pPr>
        <w:spacing w:line="276" w:lineRule="auto"/>
        <w:ind w:right="533"/>
        <w:rPr>
          <w:ins w:id="2763" w:author="Author"/>
          <w:sz w:val="24"/>
          <w:szCs w:val="24"/>
        </w:rPr>
      </w:pPr>
      <w:ins w:id="2764" w:author="Author">
        <w:r w:rsidRPr="00F63544">
          <w:rPr>
            <w:sz w:val="24"/>
            <w:szCs w:val="24"/>
          </w:rPr>
          <w:t>Transmitters must calculate over/under earnings on an annual basis, meaning earnings are assessed each year against the OEB-approved ROE, and excess earnings (if any) are recorded in the deferral account annually.</w:t>
        </w:r>
      </w:ins>
    </w:p>
    <w:p w14:paraId="234B43D3" w14:textId="77777777" w:rsidR="000D391D" w:rsidRPr="000D391D" w:rsidRDefault="000D391D" w:rsidP="00F63544">
      <w:pPr>
        <w:spacing w:line="276" w:lineRule="auto"/>
        <w:ind w:right="534"/>
        <w:rPr>
          <w:ins w:id="2765" w:author="Author"/>
          <w:sz w:val="24"/>
          <w:szCs w:val="24"/>
        </w:rPr>
      </w:pPr>
    </w:p>
    <w:p w14:paraId="10FC9746" w14:textId="77777777" w:rsidR="00F63544" w:rsidRPr="000D391D" w:rsidRDefault="00F63544" w:rsidP="000D391D">
      <w:pPr>
        <w:pStyle w:val="Heading4TFR"/>
        <w:numPr>
          <w:ilvl w:val="0"/>
          <w:numId w:val="0"/>
        </w:numPr>
        <w:rPr>
          <w:ins w:id="2766" w:author="Author"/>
          <w:del w:id="2767" w:author="Author"/>
        </w:rPr>
      </w:pPr>
    </w:p>
    <w:p w14:paraId="45440649" w14:textId="52EA9137" w:rsidR="00F63544" w:rsidRPr="000D391D" w:rsidRDefault="00F63544" w:rsidP="000F425A">
      <w:pPr>
        <w:pStyle w:val="Heading4TFR"/>
        <w:rPr>
          <w:ins w:id="2768" w:author="Author"/>
          <w:color w:val="4F81BD"/>
        </w:rPr>
      </w:pPr>
      <w:ins w:id="2769" w:author="Author">
        <w:r w:rsidRPr="570E60FF">
          <w:t>Disposition of ESM</w:t>
        </w:r>
      </w:ins>
    </w:p>
    <w:p w14:paraId="4FC9F34D" w14:textId="2DC0B4CA" w:rsidR="000D391D" w:rsidRPr="000D391D" w:rsidDel="000D391D" w:rsidRDefault="000D391D" w:rsidP="00034E7A">
      <w:pPr>
        <w:pStyle w:val="Heading4TFR"/>
        <w:numPr>
          <w:ilvl w:val="0"/>
          <w:numId w:val="0"/>
        </w:numPr>
        <w:ind w:right="533"/>
        <w:contextualSpacing/>
        <w:rPr>
          <w:ins w:id="2770" w:author="Author"/>
          <w:del w:id="2771" w:author="Author"/>
          <w:bCs/>
          <w:color w:val="4F81BD"/>
        </w:rPr>
      </w:pPr>
      <w:ins w:id="2772" w:author="Author">
        <w:r>
          <w:rPr>
            <w:rFonts w:ascii="Calibri" w:eastAsia="Calibri" w:hAnsi="Calibri" w:cs="Times New Roman"/>
            <w:kern w:val="2"/>
            <w:lang w:val="en-US" w:bidi="ar-SA"/>
          </w:rPr>
          <w:br/>
        </w:r>
      </w:ins>
    </w:p>
    <w:p w14:paraId="5DB1FEA7" w14:textId="77F7D8B0" w:rsidR="00F63544" w:rsidRPr="00F63544" w:rsidDel="00483363" w:rsidRDefault="00F63544" w:rsidP="00034E7A">
      <w:pPr>
        <w:spacing w:line="276" w:lineRule="auto"/>
        <w:ind w:right="533"/>
        <w:contextualSpacing/>
        <w:rPr>
          <w:ins w:id="2773" w:author="Author"/>
          <w:del w:id="2774" w:author="Author"/>
          <w:rFonts w:ascii="Calibri" w:eastAsia="Calibri" w:hAnsi="Calibri" w:cs="Times New Roman"/>
          <w:kern w:val="2"/>
          <w:sz w:val="24"/>
          <w:szCs w:val="24"/>
          <w:lang w:val="en-US" w:bidi="ar-SA"/>
        </w:rPr>
      </w:pPr>
    </w:p>
    <w:p w14:paraId="1083283C" w14:textId="77777777" w:rsidR="00F63544" w:rsidDel="0076267A" w:rsidRDefault="00F63544" w:rsidP="00034E7A">
      <w:pPr>
        <w:spacing w:line="276" w:lineRule="auto"/>
        <w:ind w:right="533"/>
        <w:contextualSpacing/>
        <w:rPr>
          <w:del w:id="2775" w:author="Author"/>
          <w:sz w:val="24"/>
          <w:szCs w:val="24"/>
        </w:rPr>
      </w:pPr>
      <w:ins w:id="2776" w:author="Author">
        <w:r w:rsidRPr="00F63544">
          <w:rPr>
            <w:sz w:val="24"/>
            <w:szCs w:val="24"/>
          </w:rPr>
          <w:t>The balance recorded in the ESM must be reviewed and cleared as part of the transmitter’s next revenue requirement application. The applicant must include:</w:t>
        </w:r>
      </w:ins>
    </w:p>
    <w:p w14:paraId="14281612" w14:textId="77777777" w:rsidR="0076267A" w:rsidRPr="00F63544" w:rsidRDefault="0076267A" w:rsidP="00034E7A">
      <w:pPr>
        <w:spacing w:line="276" w:lineRule="auto"/>
        <w:ind w:right="533"/>
        <w:contextualSpacing/>
        <w:rPr>
          <w:ins w:id="2777" w:author="Author"/>
          <w:sz w:val="24"/>
          <w:szCs w:val="24"/>
        </w:rPr>
      </w:pPr>
    </w:p>
    <w:p w14:paraId="12AB37ED" w14:textId="77777777" w:rsidR="00F63544" w:rsidRPr="00F63544" w:rsidRDefault="00F63544" w:rsidP="00034E7A">
      <w:pPr>
        <w:spacing w:line="276" w:lineRule="auto"/>
        <w:ind w:right="533"/>
        <w:contextualSpacing/>
        <w:rPr>
          <w:ins w:id="2778" w:author="Author"/>
          <w:sz w:val="24"/>
          <w:szCs w:val="24"/>
        </w:rPr>
      </w:pPr>
    </w:p>
    <w:p w14:paraId="4D8D466E" w14:textId="77777777" w:rsidR="00F63544" w:rsidRPr="00F63544" w:rsidRDefault="00F63544" w:rsidP="00034E7A">
      <w:pPr>
        <w:widowControl/>
        <w:numPr>
          <w:ilvl w:val="0"/>
          <w:numId w:val="83"/>
        </w:numPr>
        <w:autoSpaceDE/>
        <w:autoSpaceDN/>
        <w:spacing w:line="276" w:lineRule="auto"/>
        <w:ind w:right="533"/>
        <w:contextualSpacing/>
        <w:rPr>
          <w:ins w:id="2779" w:author="Author"/>
          <w:sz w:val="24"/>
          <w:szCs w:val="24"/>
        </w:rPr>
      </w:pPr>
      <w:ins w:id="2780" w:author="Author">
        <w:r w:rsidRPr="00F63544">
          <w:rPr>
            <w:sz w:val="24"/>
            <w:szCs w:val="24"/>
          </w:rPr>
          <w:t>Actual vs. approved ROE – a detailed calculation of annual earnings and the resulting excess earnings (if any).</w:t>
        </w:r>
      </w:ins>
    </w:p>
    <w:p w14:paraId="3FD3C0CE" w14:textId="77777777" w:rsidR="00F63544" w:rsidRPr="00F63544" w:rsidRDefault="00F63544" w:rsidP="00034E7A">
      <w:pPr>
        <w:widowControl/>
        <w:numPr>
          <w:ilvl w:val="0"/>
          <w:numId w:val="83"/>
        </w:numPr>
        <w:autoSpaceDE/>
        <w:autoSpaceDN/>
        <w:spacing w:line="276" w:lineRule="auto"/>
        <w:ind w:right="533"/>
        <w:contextualSpacing/>
        <w:rPr>
          <w:ins w:id="2781" w:author="Author"/>
          <w:sz w:val="24"/>
          <w:szCs w:val="24"/>
        </w:rPr>
      </w:pPr>
      <w:ins w:id="2782" w:author="Author">
        <w:r w:rsidRPr="00F63544">
          <w:rPr>
            <w:sz w:val="24"/>
            <w:szCs w:val="24"/>
          </w:rPr>
          <w:t>Adjustments – any regulatory adjustments made to net income for ESM purposes must be clearly disclosed and justified.</w:t>
        </w:r>
      </w:ins>
    </w:p>
    <w:p w14:paraId="39986651" w14:textId="77777777" w:rsidR="00F63544" w:rsidRPr="00F63544" w:rsidRDefault="00F63544" w:rsidP="00034E7A">
      <w:pPr>
        <w:widowControl/>
        <w:numPr>
          <w:ilvl w:val="0"/>
          <w:numId w:val="83"/>
        </w:numPr>
        <w:autoSpaceDE/>
        <w:autoSpaceDN/>
        <w:spacing w:line="276" w:lineRule="auto"/>
        <w:ind w:right="533"/>
        <w:contextualSpacing/>
        <w:rPr>
          <w:ins w:id="2783" w:author="Author"/>
          <w:sz w:val="24"/>
          <w:szCs w:val="24"/>
        </w:rPr>
      </w:pPr>
      <w:ins w:id="2784" w:author="Author">
        <w:r w:rsidRPr="00F63544">
          <w:rPr>
            <w:sz w:val="24"/>
            <w:szCs w:val="24"/>
          </w:rPr>
          <w:t>Amount recorded in the ESM – a reconciliation of the balance recorded in the deferral account, including the interest applied.</w:t>
        </w:r>
      </w:ins>
    </w:p>
    <w:p w14:paraId="269A1635" w14:textId="331DBDB2" w:rsidR="00F63544" w:rsidRPr="00F63544" w:rsidRDefault="00F63544" w:rsidP="00034E7A">
      <w:pPr>
        <w:widowControl/>
        <w:numPr>
          <w:ilvl w:val="0"/>
          <w:numId w:val="83"/>
        </w:numPr>
        <w:autoSpaceDE/>
        <w:autoSpaceDN/>
        <w:spacing w:line="276" w:lineRule="auto"/>
        <w:ind w:right="533"/>
        <w:contextualSpacing/>
        <w:rPr>
          <w:ins w:id="2785" w:author="Author"/>
          <w:sz w:val="24"/>
          <w:szCs w:val="24"/>
        </w:rPr>
      </w:pPr>
      <w:ins w:id="2786" w:author="Author">
        <w:r w:rsidRPr="00F63544">
          <w:rPr>
            <w:sz w:val="24"/>
            <w:szCs w:val="24"/>
          </w:rPr>
          <w:t>Proposed disposition methodology – the proposed method for refunding excess earnings to ratepayers</w:t>
        </w:r>
        <w:r w:rsidR="00AD1D4D">
          <w:rPr>
            <w:sz w:val="24"/>
            <w:szCs w:val="24"/>
          </w:rPr>
          <w:t>.</w:t>
        </w:r>
      </w:ins>
    </w:p>
    <w:p w14:paraId="4D1DA114" w14:textId="77777777" w:rsidR="00020689" w:rsidRPr="000D391D" w:rsidRDefault="00020689" w:rsidP="4B63997C">
      <w:pPr>
        <w:pStyle w:val="BodyText"/>
      </w:pPr>
    </w:p>
    <w:p w14:paraId="04B95C1A" w14:textId="056A38D3" w:rsidR="00020689" w:rsidRDefault="00020689" w:rsidP="00166837">
      <w:pPr>
        <w:pStyle w:val="Heading2TFR"/>
        <w:ind w:left="567" w:hanging="567"/>
        <w:rPr>
          <w:color w:val="4F81BD" w:themeColor="accent1"/>
        </w:rPr>
      </w:pPr>
      <w:bookmarkStart w:id="2787" w:name="_Toc199340860"/>
      <w:r>
        <w:t>Exhibit 9 - Cost Allocation to Uniform Transmission Rate</w:t>
      </w:r>
      <w:r>
        <w:rPr>
          <w:spacing w:val="-40"/>
        </w:rPr>
        <w:t xml:space="preserve"> </w:t>
      </w:r>
      <w:r>
        <w:t>Pools: Charge Determinants</w:t>
      </w:r>
      <w:bookmarkEnd w:id="2787"/>
    </w:p>
    <w:p w14:paraId="560F1122" w14:textId="77777777" w:rsidR="00020689" w:rsidRPr="000D391D" w:rsidRDefault="00020689" w:rsidP="4B63997C">
      <w:pPr>
        <w:pStyle w:val="BodyText"/>
        <w:spacing w:before="2"/>
        <w:rPr>
          <w:b/>
        </w:rPr>
      </w:pPr>
    </w:p>
    <w:p w14:paraId="2A6F08D5" w14:textId="3455C168" w:rsidR="00020689" w:rsidRDefault="2BC00066" w:rsidP="00034E7A">
      <w:pPr>
        <w:pStyle w:val="BodyText"/>
        <w:spacing w:line="276" w:lineRule="auto"/>
        <w:rPr>
          <w:ins w:id="2788" w:author="Author"/>
        </w:rPr>
      </w:pPr>
      <w:r>
        <w:t>The applicant should identify the cost allocation methodology that is proposed to allocate costs to the three transmission rate pools: Network, Line Connection and Transformation Connection</w:t>
      </w:r>
      <w:ins w:id="2789" w:author="Author">
        <w:r w:rsidR="5728CD51">
          <w:t>.</w:t>
        </w:r>
      </w:ins>
    </w:p>
    <w:p w14:paraId="1B112E54" w14:textId="3284491E" w:rsidR="00020689" w:rsidRDefault="00020689" w:rsidP="00034E7A">
      <w:pPr>
        <w:pStyle w:val="BodyText"/>
        <w:spacing w:line="276" w:lineRule="auto"/>
        <w:ind w:right="842"/>
      </w:pPr>
    </w:p>
    <w:p w14:paraId="7D2B1258" w14:textId="77777777" w:rsidR="00020689" w:rsidRPr="000D391D" w:rsidDel="00034E7A" w:rsidRDefault="00020689" w:rsidP="00034E7A">
      <w:pPr>
        <w:pStyle w:val="BodyText"/>
        <w:spacing w:line="276" w:lineRule="auto"/>
        <w:rPr>
          <w:del w:id="2790" w:author="Author"/>
        </w:rPr>
      </w:pPr>
    </w:p>
    <w:p w14:paraId="786BC542" w14:textId="4CD1CF33" w:rsidR="00020689" w:rsidRDefault="00020689" w:rsidP="00034E7A">
      <w:pPr>
        <w:pStyle w:val="BodyText"/>
        <w:spacing w:line="276" w:lineRule="auto"/>
        <w:ind w:right="734"/>
      </w:pPr>
      <w:r>
        <w:t>The applicant must outline the key steps taken to functionalize the assets in the functional categories including the criteria used to define each asset category and, how costs are apportioned to the functional categories and rate pools. Allocation factors for dual function assets must be explained.</w:t>
      </w:r>
      <w:ins w:id="2791" w:author="Author">
        <w:r w:rsidR="6F67BD72">
          <w:t xml:space="preserve"> If a transmitter’s assets fall under only one transmission rate pool, an explanation of th</w:t>
        </w:r>
        <w:r w:rsidR="5D0AD916">
          <w:t>e</w:t>
        </w:r>
        <w:r w:rsidR="6F67BD72">
          <w:t xml:space="preserve"> allocation should still be provided.</w:t>
        </w:r>
      </w:ins>
    </w:p>
    <w:p w14:paraId="597B6897" w14:textId="77777777" w:rsidR="00020689" w:rsidRPr="000D391D" w:rsidRDefault="00020689" w:rsidP="00034E7A">
      <w:pPr>
        <w:pStyle w:val="BodyText"/>
        <w:spacing w:line="276" w:lineRule="auto"/>
      </w:pPr>
    </w:p>
    <w:p w14:paraId="6E684D2F" w14:textId="77777777" w:rsidR="00020689" w:rsidRDefault="00020689" w:rsidP="00034E7A">
      <w:pPr>
        <w:pStyle w:val="BodyText"/>
        <w:spacing w:line="276" w:lineRule="auto"/>
        <w:ind w:right="855"/>
        <w:rPr>
          <w:ins w:id="2792" w:author="Author"/>
        </w:rPr>
      </w:pPr>
      <w:r>
        <w:t>The applicant must describe how the revenue requirement is allocated to the rate pools including allocation factors applied to each asset or groups of assets. The applicant must show how depreciation, return on capital, taxes and OM&amp;A costs are assigned to the rate pools.</w:t>
      </w:r>
    </w:p>
    <w:p w14:paraId="132CF508" w14:textId="77777777" w:rsidR="00034E7A" w:rsidRDefault="00034E7A" w:rsidP="00034E7A">
      <w:pPr>
        <w:pStyle w:val="BodyText"/>
        <w:spacing w:line="276" w:lineRule="auto"/>
        <w:ind w:right="855"/>
      </w:pPr>
    </w:p>
    <w:p w14:paraId="4B0D8422" w14:textId="783B2CAA" w:rsidR="126AA524" w:rsidRPr="000D391D" w:rsidRDefault="126AA524" w:rsidP="00034E7A">
      <w:pPr>
        <w:pStyle w:val="BodyText"/>
        <w:spacing w:line="276" w:lineRule="auto"/>
        <w:rPr>
          <w:del w:id="2793" w:author="Author"/>
        </w:rPr>
      </w:pPr>
    </w:p>
    <w:p w14:paraId="120AFB76" w14:textId="03D2C7E3" w:rsidR="00020689" w:rsidRDefault="00020689" w:rsidP="00034E7A">
      <w:pPr>
        <w:pStyle w:val="BodyText"/>
        <w:spacing w:line="276" w:lineRule="auto"/>
        <w:rPr>
          <w:ins w:id="2794" w:author="Author"/>
          <w:del w:id="2795" w:author="Author"/>
        </w:rPr>
      </w:pPr>
      <w:r>
        <w:t>In some cases, another rate pool may be created (such as the Wholesale Mete</w:t>
      </w:r>
      <w:ins w:id="2796" w:author="Author">
        <w:r w:rsidR="006D5196">
          <w:t>r</w:t>
        </w:r>
      </w:ins>
      <w:del w:id="2797" w:author="Author">
        <w:r w:rsidDel="006D5196">
          <w:delText>r</w:delText>
        </w:r>
      </w:del>
      <w:r w:rsidR="006D5196">
        <w:t xml:space="preserve"> </w:t>
      </w:r>
      <w:r>
        <w:t>Pool, established by Hydro One Networks Inc.). Similar information must be provided for any assigning of costs to non-standard rate pools.</w:t>
      </w:r>
    </w:p>
    <w:p w14:paraId="3095D06A" w14:textId="77777777" w:rsidR="00483363" w:rsidRDefault="00483363" w:rsidP="00034E7A">
      <w:pPr>
        <w:pStyle w:val="BodyText"/>
        <w:spacing w:line="276" w:lineRule="auto"/>
        <w:rPr>
          <w:del w:id="2798" w:author="Author"/>
        </w:rPr>
      </w:pPr>
    </w:p>
    <w:p w14:paraId="4A5DA31A" w14:textId="77777777" w:rsidR="00020689" w:rsidRPr="000D391D" w:rsidRDefault="00020689" w:rsidP="00034E7A">
      <w:pPr>
        <w:pStyle w:val="BodyText"/>
        <w:spacing w:line="276" w:lineRule="auto"/>
        <w:rPr>
          <w:ins w:id="2799" w:author="Author"/>
          <w:del w:id="2800" w:author="Author"/>
        </w:rPr>
      </w:pPr>
    </w:p>
    <w:p w14:paraId="4567854C" w14:textId="77777777" w:rsidR="00CF599C" w:rsidRPr="000D391D" w:rsidRDefault="00CF599C" w:rsidP="00034E7A">
      <w:pPr>
        <w:pStyle w:val="BodyText"/>
        <w:spacing w:line="276" w:lineRule="auto"/>
        <w:rPr>
          <w:ins w:id="2801" w:author="Author"/>
          <w:del w:id="2802" w:author="Author"/>
        </w:rPr>
      </w:pPr>
    </w:p>
    <w:p w14:paraId="0BD991EB" w14:textId="77777777" w:rsidR="00CF599C" w:rsidRPr="000D391D" w:rsidRDefault="00CF599C" w:rsidP="00034E7A">
      <w:pPr>
        <w:pStyle w:val="BodyText"/>
        <w:spacing w:line="276" w:lineRule="auto"/>
        <w:rPr>
          <w:ins w:id="2803" w:author="Author"/>
          <w:del w:id="2804" w:author="Author"/>
        </w:rPr>
      </w:pPr>
    </w:p>
    <w:p w14:paraId="5FB91DEF" w14:textId="77777777" w:rsidR="00CF599C" w:rsidRPr="000D391D" w:rsidRDefault="00CF599C" w:rsidP="00034E7A">
      <w:pPr>
        <w:pStyle w:val="BodyText"/>
        <w:spacing w:line="276" w:lineRule="auto"/>
        <w:rPr>
          <w:ins w:id="2805" w:author="Author"/>
        </w:rPr>
      </w:pPr>
    </w:p>
    <w:p w14:paraId="4F9EE70F" w14:textId="77777777" w:rsidR="00CF599C" w:rsidRPr="000D391D" w:rsidRDefault="00CF599C" w:rsidP="4B63997C">
      <w:pPr>
        <w:pStyle w:val="BodyText"/>
        <w:spacing w:before="7"/>
      </w:pPr>
    </w:p>
    <w:p w14:paraId="0546EFFF" w14:textId="6EDED0BD" w:rsidR="00020689" w:rsidRDefault="00020689" w:rsidP="00906888">
      <w:pPr>
        <w:pStyle w:val="Heading2TFR"/>
      </w:pPr>
      <w:bookmarkStart w:id="2806" w:name="_Toc199340861"/>
      <w:r>
        <w:t>Exhibit 10 - Rate Design for Uniform Transmission</w:t>
      </w:r>
      <w:r>
        <w:rPr>
          <w:spacing w:val="-23"/>
        </w:rPr>
        <w:t xml:space="preserve"> </w:t>
      </w:r>
      <w:r>
        <w:t>Rates</w:t>
      </w:r>
      <w:ins w:id="2807" w:author="Author">
        <w:r w:rsidR="00F40C85">
          <w:t xml:space="preserve"> (UTRs)</w:t>
        </w:r>
      </w:ins>
      <w:bookmarkEnd w:id="2806"/>
    </w:p>
    <w:p w14:paraId="0D71AB0F" w14:textId="77777777" w:rsidR="00020689" w:rsidRPr="000D391D" w:rsidRDefault="00020689" w:rsidP="4B63997C">
      <w:pPr>
        <w:pStyle w:val="BodyText"/>
        <w:rPr>
          <w:b/>
        </w:rPr>
      </w:pPr>
    </w:p>
    <w:p w14:paraId="5CBC1260" w14:textId="417F1C9E" w:rsidR="00020689" w:rsidRPr="00097784" w:rsidRDefault="00020689" w:rsidP="00166837">
      <w:pPr>
        <w:pStyle w:val="Heading3TFR"/>
        <w:rPr>
          <w:ins w:id="2808" w:author="Author"/>
        </w:rPr>
      </w:pPr>
      <w:bookmarkStart w:id="2809" w:name="_Toc199340862"/>
      <w:r>
        <w:t>Bill Impact</w:t>
      </w:r>
      <w:r>
        <w:rPr>
          <w:spacing w:val="4"/>
        </w:rPr>
        <w:t xml:space="preserve"> </w:t>
      </w:r>
      <w:r>
        <w:t>Information</w:t>
      </w:r>
      <w:bookmarkEnd w:id="2809"/>
    </w:p>
    <w:p w14:paraId="47B278DB" w14:textId="63FEA4B7" w:rsidR="00F0665D" w:rsidRDefault="00D77B12" w:rsidP="00034E7A">
      <w:pPr>
        <w:pStyle w:val="Heading3"/>
        <w:tabs>
          <w:tab w:val="left" w:pos="940"/>
        </w:tabs>
        <w:spacing w:line="276" w:lineRule="auto"/>
        <w:rPr>
          <w:del w:id="2810" w:author="Author"/>
        </w:rPr>
      </w:pPr>
      <w:ins w:id="2811" w:author="Author">
        <w:r>
          <w:br/>
        </w:r>
      </w:ins>
    </w:p>
    <w:p w14:paraId="3619C1FF" w14:textId="77777777" w:rsidR="00020689" w:rsidRPr="000D391D" w:rsidDel="008422D4" w:rsidRDefault="00020689" w:rsidP="00034E7A">
      <w:pPr>
        <w:pStyle w:val="BodyText"/>
        <w:spacing w:line="276" w:lineRule="auto"/>
        <w:rPr>
          <w:del w:id="2812" w:author="Author"/>
          <w:b/>
        </w:rPr>
      </w:pPr>
    </w:p>
    <w:p w14:paraId="1534144E" w14:textId="77777777" w:rsidR="00020689" w:rsidRDefault="00020689" w:rsidP="00034E7A">
      <w:pPr>
        <w:pStyle w:val="BodyText"/>
        <w:spacing w:line="276" w:lineRule="auto"/>
        <w:ind w:right="162"/>
      </w:pPr>
      <w:r>
        <w:t>Each applicant must provide bill impact information including information on the dollar and percentage impact of the application on the average customer’s total bill as well as the percentage impact on transmission rates.</w:t>
      </w:r>
    </w:p>
    <w:p w14:paraId="09FB9E73" w14:textId="77777777" w:rsidR="00020689" w:rsidRPr="000D391D" w:rsidRDefault="00020689" w:rsidP="00034E7A">
      <w:pPr>
        <w:pStyle w:val="BodyText"/>
        <w:spacing w:line="276" w:lineRule="auto"/>
      </w:pPr>
    </w:p>
    <w:p w14:paraId="14FA5867" w14:textId="371B320E" w:rsidR="00020689" w:rsidDel="00A65F5A" w:rsidRDefault="00020689" w:rsidP="00034E7A">
      <w:pPr>
        <w:pStyle w:val="BodyText"/>
        <w:spacing w:line="276" w:lineRule="auto"/>
        <w:ind w:right="135"/>
        <w:rPr>
          <w:del w:id="2813" w:author="Author"/>
        </w:rPr>
      </w:pPr>
      <w:r>
        <w:t xml:space="preserve">The bill comparisons must be provided for typical customers and consumption levels. At a minimum, bill impacts must be provided for typical Ontario residential customers consuming </w:t>
      </w:r>
      <w:del w:id="2814" w:author="Author">
        <w:r w:rsidDel="00020689">
          <w:delText>800</w:delText>
        </w:r>
      </w:del>
      <w:ins w:id="2815" w:author="Author">
        <w:r w:rsidR="188AE4AD">
          <w:t>750</w:t>
        </w:r>
      </w:ins>
      <w:r>
        <w:t xml:space="preserve"> kWh per month and typical Ontario General Service customers consuming 2,000 kWh per month and having a monthly demand of less than 50 kW. Transmitters must also include bill impacts for a typical directly connected non-LDC customer.</w:t>
      </w:r>
    </w:p>
    <w:p w14:paraId="59CB718C" w14:textId="77777777" w:rsidR="00A65F5A" w:rsidRDefault="00A65F5A" w:rsidP="00034E7A">
      <w:pPr>
        <w:pStyle w:val="BodyText"/>
        <w:spacing w:line="276" w:lineRule="auto"/>
        <w:ind w:right="135"/>
        <w:rPr>
          <w:ins w:id="2816" w:author="Author"/>
        </w:rPr>
      </w:pPr>
    </w:p>
    <w:p w14:paraId="631E2ADA" w14:textId="77777777" w:rsidR="00020689" w:rsidRPr="000D391D" w:rsidRDefault="00020689" w:rsidP="00034E7A">
      <w:pPr>
        <w:pStyle w:val="BodyText"/>
        <w:spacing w:line="276" w:lineRule="auto"/>
        <w:ind w:right="135"/>
      </w:pPr>
    </w:p>
    <w:p w14:paraId="175ED952" w14:textId="3930435C" w:rsidR="00020689" w:rsidRDefault="00020689" w:rsidP="000F425A">
      <w:pPr>
        <w:pStyle w:val="Heading3TFR"/>
        <w:rPr>
          <w:ins w:id="2817" w:author="Author"/>
        </w:rPr>
      </w:pPr>
      <w:bookmarkStart w:id="2818" w:name="_Toc199340863"/>
      <w:r>
        <w:t xml:space="preserve">Setting the </w:t>
      </w:r>
      <w:del w:id="2819" w:author="Author">
        <w:r w:rsidDel="002236A1">
          <w:delText>Uniform Transmission</w:delText>
        </w:r>
        <w:r w:rsidDel="002236A1">
          <w:rPr>
            <w:spacing w:val="10"/>
          </w:rPr>
          <w:delText xml:space="preserve"> </w:delText>
        </w:r>
        <w:r w:rsidDel="002236A1">
          <w:delText>Rates</w:delText>
        </w:r>
      </w:del>
      <w:ins w:id="2820" w:author="Author">
        <w:r w:rsidR="00120075">
          <w:t>UTRs</w:t>
        </w:r>
        <w:bookmarkEnd w:id="2818"/>
      </w:ins>
    </w:p>
    <w:p w14:paraId="382DBA43" w14:textId="77777777" w:rsidR="002236A1" w:rsidRDefault="002236A1" w:rsidP="002236A1">
      <w:pPr>
        <w:pStyle w:val="Heading3TFR"/>
        <w:numPr>
          <w:ilvl w:val="0"/>
          <w:numId w:val="0"/>
        </w:numPr>
        <w:ind w:left="721"/>
      </w:pPr>
    </w:p>
    <w:p w14:paraId="0A2B5511" w14:textId="03C0FCA3" w:rsidR="00020689" w:rsidRPr="00F50B93" w:rsidRDefault="00020689" w:rsidP="713E605E">
      <w:pPr>
        <w:pStyle w:val="BodyText"/>
        <w:spacing w:before="6" w:line="276" w:lineRule="auto"/>
        <w:rPr>
          <w:del w:id="2821" w:author="Author"/>
          <w:b/>
        </w:rPr>
      </w:pPr>
    </w:p>
    <w:p w14:paraId="70046542" w14:textId="47ECEDDD" w:rsidR="00020689" w:rsidRPr="00F50B93" w:rsidRDefault="00020689" w:rsidP="00B11BB8">
      <w:pPr>
        <w:pStyle w:val="BodyText"/>
        <w:spacing w:line="276" w:lineRule="auto"/>
        <w:rPr>
          <w:del w:id="2822" w:author="Author"/>
        </w:rPr>
      </w:pPr>
      <w:del w:id="2823" w:author="Author">
        <w:r w:rsidRPr="00F50B93" w:rsidDel="00020689">
          <w:delText>Hydro One Networks Inc., or another transmitter designated by the OEB, shall, at the request of the OEB, provide information to allow the OEB to establish uniform transmission rates (UTR</w:delText>
        </w:r>
      </w:del>
      <w:ins w:id="2824" w:author="Author">
        <w:del w:id="2825" w:author="Author">
          <w:r w:rsidRPr="00F50B93" w:rsidDel="00C60769">
            <w:delText>s</w:delText>
          </w:r>
        </w:del>
      </w:ins>
      <w:del w:id="2826" w:author="Author">
        <w:r w:rsidRPr="00F50B93" w:rsidDel="00020689">
          <w:delText>) for the province. The information filed must include the following:</w:delText>
        </w:r>
      </w:del>
    </w:p>
    <w:p w14:paraId="73AD9840" w14:textId="77777777" w:rsidR="00020689" w:rsidRPr="00F50B93" w:rsidRDefault="00020689" w:rsidP="4B63997C">
      <w:pPr>
        <w:pStyle w:val="BodyText"/>
        <w:spacing w:before="4"/>
        <w:rPr>
          <w:del w:id="2827" w:author="Author"/>
        </w:rPr>
      </w:pPr>
    </w:p>
    <w:p w14:paraId="51D7A07A" w14:textId="4F56C178" w:rsidR="00B11BB8" w:rsidRPr="00F50B93" w:rsidRDefault="00020689" w:rsidP="00D01821">
      <w:pPr>
        <w:pStyle w:val="ListParagraph"/>
        <w:numPr>
          <w:ilvl w:val="0"/>
          <w:numId w:val="59"/>
        </w:numPr>
        <w:tabs>
          <w:tab w:val="left" w:pos="939"/>
          <w:tab w:val="left" w:pos="940"/>
        </w:tabs>
        <w:spacing w:before="1" w:line="273" w:lineRule="auto"/>
        <w:ind w:right="262"/>
        <w:rPr>
          <w:del w:id="2828" w:author="Author"/>
          <w:sz w:val="24"/>
          <w:szCs w:val="24"/>
        </w:rPr>
      </w:pPr>
      <w:del w:id="2829" w:author="Author">
        <w:r w:rsidRPr="00F50B93" w:rsidDel="00020689">
          <w:rPr>
            <w:sz w:val="24"/>
            <w:szCs w:val="24"/>
          </w:rPr>
          <w:delText>An overview of how the UTR are established in Ontario and how these rates are determined</w:delText>
        </w:r>
      </w:del>
    </w:p>
    <w:p w14:paraId="79479D9B" w14:textId="77777777" w:rsidR="00B11BB8" w:rsidRPr="00F50B93" w:rsidRDefault="00020689" w:rsidP="00D01821">
      <w:pPr>
        <w:pStyle w:val="ListParagraph"/>
        <w:numPr>
          <w:ilvl w:val="0"/>
          <w:numId w:val="59"/>
        </w:numPr>
        <w:tabs>
          <w:tab w:val="left" w:pos="939"/>
          <w:tab w:val="left" w:pos="940"/>
        </w:tabs>
        <w:spacing w:before="1" w:line="273" w:lineRule="auto"/>
        <w:ind w:right="262"/>
        <w:rPr>
          <w:del w:id="2830" w:author="Author"/>
          <w:sz w:val="24"/>
          <w:szCs w:val="24"/>
        </w:rPr>
      </w:pPr>
      <w:del w:id="2831" w:author="Author">
        <w:r w:rsidRPr="00F50B93" w:rsidDel="00020689">
          <w:rPr>
            <w:sz w:val="24"/>
            <w:szCs w:val="24"/>
          </w:rPr>
          <w:delText>The revenue requirement and load forecast data (from each transmitter) that is used to compile the transmission charge determinants for each rate pool</w:delText>
        </w:r>
      </w:del>
    </w:p>
    <w:p w14:paraId="5942CDAE" w14:textId="057F21FD" w:rsidR="00020689" w:rsidRPr="00F50B93" w:rsidRDefault="00020689" w:rsidP="00D01821">
      <w:pPr>
        <w:pStyle w:val="ListParagraph"/>
        <w:numPr>
          <w:ilvl w:val="0"/>
          <w:numId w:val="59"/>
        </w:numPr>
        <w:tabs>
          <w:tab w:val="left" w:pos="939"/>
          <w:tab w:val="left" w:pos="940"/>
        </w:tabs>
        <w:spacing w:before="1" w:line="273" w:lineRule="auto"/>
        <w:ind w:right="262"/>
        <w:rPr>
          <w:del w:id="2832" w:author="Author"/>
          <w:sz w:val="24"/>
          <w:szCs w:val="24"/>
        </w:rPr>
      </w:pPr>
      <w:del w:id="2833" w:author="Author">
        <w:r w:rsidRPr="00F50B93" w:rsidDel="00020689">
          <w:rPr>
            <w:sz w:val="24"/>
            <w:szCs w:val="24"/>
          </w:rPr>
          <w:delText>If applicable, the determination of the Export Transmission Service rates and the treatment of revenues generated through these rates</w:delText>
        </w:r>
      </w:del>
    </w:p>
    <w:p w14:paraId="4411C548" w14:textId="10FB746B" w:rsidR="00B11BB8" w:rsidRPr="00F50B93" w:rsidRDefault="00571F2B" w:rsidP="00571F2B">
      <w:pPr>
        <w:tabs>
          <w:tab w:val="left" w:pos="939"/>
          <w:tab w:val="left" w:pos="940"/>
        </w:tabs>
        <w:spacing w:before="1" w:line="273" w:lineRule="auto"/>
        <w:ind w:right="262"/>
        <w:rPr>
          <w:del w:id="2834" w:author="Author"/>
          <w:sz w:val="24"/>
          <w:szCs w:val="24"/>
        </w:rPr>
      </w:pPr>
      <w:ins w:id="2835" w:author="Author">
        <w:r w:rsidRPr="00F50B93">
          <w:rPr>
            <w:sz w:val="24"/>
            <w:szCs w:val="24"/>
          </w:rPr>
          <w:t xml:space="preserve">If asked by the OEB, </w:t>
        </w:r>
      </w:ins>
    </w:p>
    <w:p w14:paraId="1D8DDFF6" w14:textId="39B703F9" w:rsidR="00020689" w:rsidDel="0076267A" w:rsidRDefault="00571F2B" w:rsidP="00333247">
      <w:pPr>
        <w:tabs>
          <w:tab w:val="left" w:pos="939"/>
          <w:tab w:val="left" w:pos="940"/>
        </w:tabs>
        <w:spacing w:before="1" w:line="273" w:lineRule="auto"/>
        <w:ind w:right="262"/>
        <w:rPr>
          <w:del w:id="2836" w:author="Author"/>
          <w:sz w:val="24"/>
          <w:szCs w:val="24"/>
        </w:rPr>
      </w:pPr>
      <w:ins w:id="2837" w:author="Author">
        <w:r w:rsidRPr="00F50B93">
          <w:rPr>
            <w:sz w:val="24"/>
            <w:szCs w:val="24"/>
          </w:rPr>
          <w:t>a</w:t>
        </w:r>
        <w:r w:rsidR="00A8679D" w:rsidRPr="00F50B93">
          <w:rPr>
            <w:sz w:val="24"/>
            <w:szCs w:val="24"/>
          </w:rPr>
          <w:t xml:space="preserve"> </w:t>
        </w:r>
      </w:ins>
      <w:del w:id="2838" w:author="Author">
        <w:r w:rsidR="00020689" w:rsidRPr="00F50B93">
          <w:rPr>
            <w:sz w:val="24"/>
            <w:szCs w:val="24"/>
          </w:rPr>
          <w:delText xml:space="preserve">A </w:delText>
        </w:r>
      </w:del>
      <w:ins w:id="2839" w:author="Author">
        <w:r w:rsidR="1FA73776" w:rsidRPr="00F50B93">
          <w:rPr>
            <w:sz w:val="24"/>
            <w:szCs w:val="24"/>
          </w:rPr>
          <w:t xml:space="preserve">transmitter shall provide a </w:t>
        </w:r>
      </w:ins>
      <w:r w:rsidR="00020689" w:rsidRPr="00F50B93">
        <w:rPr>
          <w:sz w:val="24"/>
          <w:szCs w:val="24"/>
        </w:rPr>
        <w:t>table explaining and documenting the determination of the UTR</w:t>
      </w:r>
      <w:ins w:id="2840" w:author="Author">
        <w:r w:rsidR="57ABF50C" w:rsidRPr="00F50B93">
          <w:rPr>
            <w:sz w:val="24"/>
            <w:szCs w:val="24"/>
          </w:rPr>
          <w:t>s</w:t>
        </w:r>
      </w:ins>
      <w:r w:rsidR="00020689" w:rsidRPr="00F50B93">
        <w:rPr>
          <w:sz w:val="24"/>
          <w:szCs w:val="24"/>
        </w:rPr>
        <w:t>, including:</w:t>
      </w:r>
    </w:p>
    <w:p w14:paraId="1046303E" w14:textId="77777777" w:rsidR="0076267A" w:rsidRPr="00F50B93" w:rsidRDefault="0076267A" w:rsidP="00571F2B">
      <w:pPr>
        <w:tabs>
          <w:tab w:val="left" w:pos="939"/>
          <w:tab w:val="left" w:pos="940"/>
        </w:tabs>
        <w:spacing w:before="1" w:line="273" w:lineRule="auto"/>
        <w:ind w:right="262"/>
        <w:rPr>
          <w:ins w:id="2841" w:author="Author"/>
          <w:sz w:val="24"/>
          <w:szCs w:val="24"/>
        </w:rPr>
      </w:pPr>
    </w:p>
    <w:p w14:paraId="66D59770" w14:textId="77777777" w:rsidR="00020689" w:rsidRPr="00F50B93" w:rsidRDefault="00020689" w:rsidP="00333247">
      <w:pPr>
        <w:tabs>
          <w:tab w:val="left" w:pos="939"/>
          <w:tab w:val="left" w:pos="940"/>
        </w:tabs>
        <w:spacing w:before="1" w:line="273" w:lineRule="auto"/>
        <w:ind w:right="262"/>
      </w:pPr>
    </w:p>
    <w:p w14:paraId="4A188712" w14:textId="77777777" w:rsidR="00B11BB8" w:rsidRPr="00F50B93" w:rsidRDefault="00020689" w:rsidP="00034E7A">
      <w:pPr>
        <w:pStyle w:val="ListParagraph"/>
        <w:numPr>
          <w:ilvl w:val="0"/>
          <w:numId w:val="60"/>
        </w:numPr>
        <w:tabs>
          <w:tab w:val="left" w:pos="939"/>
          <w:tab w:val="left" w:pos="940"/>
        </w:tabs>
        <w:spacing w:line="276" w:lineRule="auto"/>
        <w:ind w:right="1014"/>
        <w:rPr>
          <w:sz w:val="24"/>
          <w:szCs w:val="24"/>
        </w:rPr>
      </w:pPr>
      <w:r w:rsidRPr="00F50B93">
        <w:rPr>
          <w:sz w:val="24"/>
          <w:szCs w:val="24"/>
        </w:rPr>
        <w:t>The previously approved revenue requirements and load forecast charge determinants for all other transmitters in the</w:t>
      </w:r>
      <w:r w:rsidRPr="00F50B93">
        <w:rPr>
          <w:spacing w:val="-10"/>
          <w:sz w:val="24"/>
          <w:szCs w:val="24"/>
        </w:rPr>
        <w:t xml:space="preserve"> </w:t>
      </w:r>
      <w:r w:rsidRPr="00F50B93">
        <w:rPr>
          <w:sz w:val="24"/>
          <w:szCs w:val="24"/>
        </w:rPr>
        <w:t>pool</w:t>
      </w:r>
    </w:p>
    <w:p w14:paraId="5B776BFB" w14:textId="77777777" w:rsidR="00B11BB8" w:rsidRPr="00F50B93" w:rsidRDefault="00020689" w:rsidP="00034E7A">
      <w:pPr>
        <w:pStyle w:val="ListParagraph"/>
        <w:numPr>
          <w:ilvl w:val="0"/>
          <w:numId w:val="60"/>
        </w:numPr>
        <w:tabs>
          <w:tab w:val="left" w:pos="939"/>
          <w:tab w:val="left" w:pos="940"/>
        </w:tabs>
        <w:spacing w:line="276" w:lineRule="auto"/>
        <w:ind w:right="1014"/>
        <w:rPr>
          <w:sz w:val="24"/>
          <w:szCs w:val="24"/>
        </w:rPr>
      </w:pPr>
      <w:r w:rsidRPr="00F50B93">
        <w:rPr>
          <w:sz w:val="24"/>
          <w:szCs w:val="24"/>
        </w:rPr>
        <w:t>The OEB file number of each decision approving each revenue requirement and charge determinant</w:t>
      </w:r>
    </w:p>
    <w:p w14:paraId="072795F4" w14:textId="5A0BDC6D" w:rsidR="007B2969" w:rsidRPr="00F50B93" w:rsidRDefault="00020689" w:rsidP="00034E7A">
      <w:pPr>
        <w:pStyle w:val="ListParagraph"/>
        <w:numPr>
          <w:ilvl w:val="0"/>
          <w:numId w:val="60"/>
        </w:numPr>
        <w:tabs>
          <w:tab w:val="left" w:pos="939"/>
          <w:tab w:val="left" w:pos="940"/>
        </w:tabs>
        <w:spacing w:line="276" w:lineRule="auto"/>
        <w:ind w:right="1014"/>
        <w:rPr>
          <w:sz w:val="24"/>
          <w:szCs w:val="24"/>
        </w:rPr>
      </w:pPr>
      <w:r w:rsidRPr="00F50B93">
        <w:rPr>
          <w:sz w:val="24"/>
          <w:szCs w:val="24"/>
        </w:rPr>
        <w:t xml:space="preserve">The </w:t>
      </w:r>
      <w:ins w:id="2842" w:author="Author">
        <w:r w:rsidR="228C1DDE" w:rsidRPr="00F50B93">
          <w:rPr>
            <w:sz w:val="24"/>
            <w:szCs w:val="24"/>
          </w:rPr>
          <w:t xml:space="preserve">applicant’s </w:t>
        </w:r>
      </w:ins>
      <w:r w:rsidRPr="00F50B93">
        <w:rPr>
          <w:sz w:val="24"/>
          <w:szCs w:val="24"/>
        </w:rPr>
        <w:t xml:space="preserve">proposed revenue requirements and charge determinants </w:t>
      </w:r>
      <w:del w:id="2843" w:author="Author">
        <w:r w:rsidRPr="00F50B93" w:rsidDel="00020689">
          <w:rPr>
            <w:sz w:val="24"/>
            <w:szCs w:val="24"/>
          </w:rPr>
          <w:delText>as proposed in</w:delText>
        </w:r>
        <w:r w:rsidRPr="00F50B93" w:rsidDel="6C40F89A">
          <w:rPr>
            <w:sz w:val="24"/>
            <w:szCs w:val="24"/>
          </w:rPr>
          <w:delText xml:space="preserve"> the application</w:delText>
        </w:r>
        <w:r w:rsidRPr="00F50B93" w:rsidDel="00020689">
          <w:rPr>
            <w:sz w:val="24"/>
            <w:szCs w:val="24"/>
          </w:rPr>
          <w:delText xml:space="preserve"> </w:delText>
        </w:r>
      </w:del>
    </w:p>
    <w:p w14:paraId="7BE09137" w14:textId="23C2E713" w:rsidR="00B11BB8" w:rsidRPr="00F50B93" w:rsidRDefault="00020689" w:rsidP="00034E7A">
      <w:pPr>
        <w:pStyle w:val="ListParagraph"/>
        <w:numPr>
          <w:ilvl w:val="0"/>
          <w:numId w:val="60"/>
        </w:numPr>
        <w:tabs>
          <w:tab w:val="left" w:pos="939"/>
          <w:tab w:val="left" w:pos="940"/>
        </w:tabs>
        <w:spacing w:line="276" w:lineRule="auto"/>
        <w:ind w:right="1014"/>
        <w:rPr>
          <w:sz w:val="24"/>
          <w:szCs w:val="24"/>
        </w:rPr>
      </w:pPr>
      <w:r w:rsidRPr="00F50B93">
        <w:rPr>
          <w:sz w:val="24"/>
          <w:szCs w:val="24"/>
        </w:rPr>
        <w:t>The calculation of the UTR</w:t>
      </w:r>
      <w:ins w:id="2844" w:author="Author">
        <w:r w:rsidR="00D927CA" w:rsidRPr="00F50B93">
          <w:rPr>
            <w:sz w:val="24"/>
            <w:szCs w:val="24"/>
          </w:rPr>
          <w:t>s</w:t>
        </w:r>
      </w:ins>
      <w:r w:rsidRPr="00F50B93">
        <w:rPr>
          <w:sz w:val="24"/>
          <w:szCs w:val="24"/>
        </w:rPr>
        <w:t xml:space="preserve"> for each</w:t>
      </w:r>
      <w:r w:rsidRPr="00F50B93">
        <w:rPr>
          <w:spacing w:val="-4"/>
          <w:sz w:val="24"/>
          <w:szCs w:val="24"/>
        </w:rPr>
        <w:t xml:space="preserve"> </w:t>
      </w:r>
      <w:r w:rsidRPr="00F50B93">
        <w:rPr>
          <w:sz w:val="24"/>
          <w:szCs w:val="24"/>
        </w:rPr>
        <w:t>pool</w:t>
      </w:r>
    </w:p>
    <w:p w14:paraId="14846D21" w14:textId="77777777" w:rsidR="00B11BB8" w:rsidRPr="00F50B93" w:rsidRDefault="00020689" w:rsidP="00034E7A">
      <w:pPr>
        <w:pStyle w:val="ListParagraph"/>
        <w:numPr>
          <w:ilvl w:val="0"/>
          <w:numId w:val="60"/>
        </w:numPr>
        <w:tabs>
          <w:tab w:val="left" w:pos="939"/>
          <w:tab w:val="left" w:pos="940"/>
        </w:tabs>
        <w:spacing w:line="276" w:lineRule="auto"/>
        <w:rPr>
          <w:sz w:val="24"/>
          <w:szCs w:val="24"/>
        </w:rPr>
      </w:pPr>
      <w:r w:rsidRPr="00F50B93">
        <w:rPr>
          <w:sz w:val="24"/>
          <w:szCs w:val="24"/>
        </w:rPr>
        <w:t>The transmission revenue allocator for each of the Ontario transmitters in the</w:t>
      </w:r>
      <w:r w:rsidRPr="00F50B93">
        <w:rPr>
          <w:spacing w:val="1"/>
          <w:sz w:val="24"/>
          <w:szCs w:val="24"/>
        </w:rPr>
        <w:t xml:space="preserve"> </w:t>
      </w:r>
      <w:r w:rsidRPr="00F50B93">
        <w:rPr>
          <w:sz w:val="24"/>
          <w:szCs w:val="24"/>
        </w:rPr>
        <w:t>pool</w:t>
      </w:r>
    </w:p>
    <w:p w14:paraId="6E9E1590" w14:textId="37BE2945" w:rsidR="00020689" w:rsidRPr="00F50B93" w:rsidDel="00CF599C" w:rsidRDefault="00020689" w:rsidP="00A8679D">
      <w:pPr>
        <w:pStyle w:val="ListParagraph"/>
        <w:numPr>
          <w:ilvl w:val="0"/>
          <w:numId w:val="60"/>
        </w:numPr>
        <w:tabs>
          <w:tab w:val="left" w:pos="939"/>
          <w:tab w:val="left" w:pos="940"/>
        </w:tabs>
        <w:spacing w:line="276" w:lineRule="auto"/>
        <w:ind w:right="262"/>
        <w:rPr>
          <w:del w:id="2845" w:author="Author"/>
          <w:sz w:val="24"/>
          <w:szCs w:val="24"/>
        </w:rPr>
      </w:pPr>
      <w:r w:rsidRPr="00F50B93">
        <w:rPr>
          <w:sz w:val="24"/>
          <w:szCs w:val="24"/>
        </w:rPr>
        <w:t>An explanation of any changes to terms and conditions of service and the rationale behind those changes if the changes affect the application of the</w:t>
      </w:r>
      <w:r w:rsidRPr="00F50B93">
        <w:rPr>
          <w:spacing w:val="3"/>
          <w:sz w:val="24"/>
          <w:szCs w:val="24"/>
        </w:rPr>
        <w:t xml:space="preserve"> </w:t>
      </w:r>
      <w:r w:rsidRPr="00F50B93">
        <w:rPr>
          <w:sz w:val="24"/>
          <w:szCs w:val="24"/>
        </w:rPr>
        <w:t>rates</w:t>
      </w:r>
      <w:del w:id="2846" w:author="Author">
        <w:r w:rsidRPr="00F50B93" w:rsidDel="00020689">
          <w:rPr>
            <w:sz w:val="24"/>
            <w:szCs w:val="24"/>
          </w:rPr>
          <w:delText xml:space="preserve"> </w:delText>
        </w:r>
      </w:del>
    </w:p>
    <w:p w14:paraId="20850972" w14:textId="77777777" w:rsidR="00A8679D" w:rsidRPr="00F50B93" w:rsidRDefault="00A8679D" w:rsidP="00034E7A">
      <w:pPr>
        <w:pStyle w:val="ListParagraph"/>
        <w:numPr>
          <w:ilvl w:val="0"/>
          <w:numId w:val="60"/>
        </w:numPr>
        <w:tabs>
          <w:tab w:val="left" w:pos="939"/>
          <w:tab w:val="left" w:pos="940"/>
        </w:tabs>
        <w:spacing w:line="276" w:lineRule="auto"/>
        <w:rPr>
          <w:ins w:id="2847" w:author="Author"/>
          <w:sz w:val="24"/>
          <w:szCs w:val="24"/>
        </w:rPr>
      </w:pPr>
    </w:p>
    <w:p w14:paraId="70EDB070" w14:textId="77777777" w:rsidR="00A8679D" w:rsidRPr="00F50B93" w:rsidRDefault="00A8679D" w:rsidP="00A8679D">
      <w:pPr>
        <w:pStyle w:val="ListParagraph"/>
        <w:numPr>
          <w:ilvl w:val="0"/>
          <w:numId w:val="60"/>
        </w:numPr>
        <w:tabs>
          <w:tab w:val="left" w:pos="939"/>
          <w:tab w:val="left" w:pos="940"/>
        </w:tabs>
        <w:spacing w:line="276" w:lineRule="auto"/>
        <w:ind w:right="262"/>
        <w:rPr>
          <w:ins w:id="2848" w:author="Author"/>
          <w:sz w:val="24"/>
          <w:szCs w:val="24"/>
        </w:rPr>
      </w:pPr>
      <w:ins w:id="2849" w:author="Author">
        <w:r w:rsidRPr="00F50B93">
          <w:rPr>
            <w:sz w:val="24"/>
            <w:szCs w:val="24"/>
          </w:rPr>
          <w:t>If applicable, the determination of the Export Transmission Service rates and the treatment of revenues generated through these rates</w:t>
        </w:r>
      </w:ins>
    </w:p>
    <w:p w14:paraId="5A8A53F8" w14:textId="77777777" w:rsidR="00A9652B" w:rsidRPr="00E55E61" w:rsidRDefault="00A9652B" w:rsidP="00034E7A">
      <w:pPr>
        <w:pStyle w:val="ListParagraph"/>
        <w:numPr>
          <w:ilvl w:val="0"/>
          <w:numId w:val="60"/>
        </w:numPr>
        <w:tabs>
          <w:tab w:val="left" w:pos="939"/>
          <w:tab w:val="left" w:pos="940"/>
        </w:tabs>
        <w:spacing w:line="276" w:lineRule="auto"/>
        <w:rPr>
          <w:del w:id="2850" w:author="Author"/>
          <w:sz w:val="24"/>
          <w:szCs w:val="24"/>
        </w:rPr>
      </w:pPr>
    </w:p>
    <w:p w14:paraId="41AE1BF7" w14:textId="77777777" w:rsidR="00020689" w:rsidRPr="000D391D" w:rsidRDefault="00020689" w:rsidP="00A8679D">
      <w:pPr>
        <w:tabs>
          <w:tab w:val="left" w:pos="939"/>
          <w:tab w:val="left" w:pos="940"/>
        </w:tabs>
        <w:spacing w:line="276" w:lineRule="auto"/>
        <w:ind w:left="360"/>
        <w:rPr>
          <w:del w:id="2851" w:author="Author"/>
        </w:rPr>
      </w:pPr>
    </w:p>
    <w:p w14:paraId="4F73A6E0" w14:textId="7622D9FA" w:rsidR="00020689" w:rsidRPr="000D391D" w:rsidRDefault="00020689" w:rsidP="00A8679D">
      <w:pPr>
        <w:pStyle w:val="ListParagraph"/>
        <w:tabs>
          <w:tab w:val="left" w:pos="939"/>
          <w:tab w:val="left" w:pos="940"/>
        </w:tabs>
        <w:spacing w:line="276" w:lineRule="auto"/>
        <w:ind w:left="720" w:firstLine="0"/>
      </w:pPr>
    </w:p>
    <w:p w14:paraId="22D5B88B" w14:textId="67E2283B" w:rsidR="00020689" w:rsidDel="00540F70" w:rsidRDefault="00020689" w:rsidP="00034E7A">
      <w:pPr>
        <w:pStyle w:val="BodyText"/>
        <w:spacing w:line="276" w:lineRule="auto"/>
        <w:ind w:left="1746" w:right="1648"/>
        <w:jc w:val="center"/>
        <w:rPr>
          <w:del w:id="2852" w:author="Author"/>
        </w:rPr>
      </w:pPr>
      <w:r>
        <w:t>-End</w:t>
      </w:r>
      <w:ins w:id="2853" w:author="Author">
        <w:r w:rsidR="00D77B12">
          <w:t>-</w:t>
        </w:r>
        <w:del w:id="2854" w:author="Author">
          <w:r w:rsidR="00A9652B">
            <w:delText xml:space="preserve">  </w:delText>
          </w:r>
        </w:del>
      </w:ins>
      <w:del w:id="2855" w:author="Author">
        <w:r w:rsidDel="008B02BE">
          <w:delText>-</w:delText>
        </w:r>
      </w:del>
    </w:p>
    <w:p w14:paraId="586E5558" w14:textId="4C4E0B63" w:rsidR="00B93C1E" w:rsidRDefault="00B93C1E" w:rsidP="00034E7A">
      <w:pPr>
        <w:pStyle w:val="BodyText"/>
        <w:spacing w:line="276" w:lineRule="auto"/>
        <w:ind w:right="1648"/>
        <w:jc w:val="center"/>
      </w:pPr>
    </w:p>
    <w:sectPr w:rsidR="00B93C1E">
      <w:pgSz w:w="12240" w:h="15840"/>
      <w:pgMar w:top="1340" w:right="1320" w:bottom="1300" w:left="1220" w:header="528" w:footer="110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5" w:author="Author" w:initials="A">
    <w:p w14:paraId="63467945" w14:textId="77777777" w:rsidR="00DC15D8" w:rsidRDefault="00DC15D8" w:rsidP="00DC15D8">
      <w:pPr>
        <w:pStyle w:val="CommentText"/>
      </w:pPr>
      <w:r>
        <w:rPr>
          <w:rStyle w:val="CommentReference"/>
        </w:rPr>
        <w:annotationRef/>
      </w:r>
      <w:r>
        <w:t>Note for stakeholders:</w:t>
      </w:r>
    </w:p>
    <w:p w14:paraId="21A7266F" w14:textId="77777777" w:rsidR="00DC15D8" w:rsidRDefault="00DC15D8" w:rsidP="00DC15D8">
      <w:pPr>
        <w:pStyle w:val="CommentText"/>
      </w:pPr>
    </w:p>
    <w:p w14:paraId="785E47CE" w14:textId="77777777" w:rsidR="00DC15D8" w:rsidRDefault="00DC15D8" w:rsidP="00DC15D8">
      <w:pPr>
        <w:pStyle w:val="CommentText"/>
      </w:pPr>
      <w:r>
        <w:t>Edits made for the revenue requirement-setting framework for single-asset transmitters, and related matters.</w:t>
      </w:r>
    </w:p>
  </w:comment>
  <w:comment w:id="677" w:author="Author" w:initials="A">
    <w:p w14:paraId="599330D4" w14:textId="77777777" w:rsidR="00DC15D8" w:rsidRDefault="00DC15D8" w:rsidP="00DC15D8">
      <w:pPr>
        <w:pStyle w:val="CommentText"/>
      </w:pPr>
      <w:r>
        <w:rPr>
          <w:rStyle w:val="CommentReference"/>
        </w:rPr>
        <w:annotationRef/>
      </w:r>
      <w:r>
        <w:t>Note for stakeholders:</w:t>
      </w:r>
    </w:p>
    <w:p w14:paraId="7EC514C5" w14:textId="77777777" w:rsidR="00DC15D8" w:rsidRDefault="00DC15D8" w:rsidP="00DC15D8">
      <w:pPr>
        <w:pStyle w:val="CommentText"/>
      </w:pPr>
    </w:p>
    <w:p w14:paraId="2A4A789B" w14:textId="77777777" w:rsidR="00DC15D8" w:rsidRDefault="00DC15D8" w:rsidP="00DC15D8">
      <w:pPr>
        <w:pStyle w:val="CommentText"/>
      </w:pPr>
      <w:r>
        <w:t>Edits made for application filing schedules.</w:t>
      </w:r>
    </w:p>
  </w:comment>
  <w:comment w:id="739" w:author="Author" w:initials="A">
    <w:p w14:paraId="749C52AA" w14:textId="77777777" w:rsidR="00DC15D8" w:rsidRDefault="00DC15D8" w:rsidP="00DC15D8">
      <w:pPr>
        <w:pStyle w:val="CommentText"/>
      </w:pPr>
      <w:r>
        <w:rPr>
          <w:rStyle w:val="CommentReference"/>
        </w:rPr>
        <w:annotationRef/>
      </w:r>
      <w:r>
        <w:t>Note for stakeholders:</w:t>
      </w:r>
    </w:p>
    <w:p w14:paraId="2C1C276A" w14:textId="77777777" w:rsidR="00DC15D8" w:rsidRDefault="00DC15D8" w:rsidP="00DC15D8">
      <w:pPr>
        <w:pStyle w:val="CommentText"/>
      </w:pPr>
    </w:p>
    <w:p w14:paraId="74A54245" w14:textId="77777777" w:rsidR="00DC15D8" w:rsidRDefault="00DC15D8" w:rsidP="00DC15D8">
      <w:pPr>
        <w:pStyle w:val="CommentText"/>
      </w:pPr>
      <w:r>
        <w:t>The edits in exhibits 2, 3, 4, 5, 6, 7, 8 are mostly for consistency with the distribution filing requirements.</w:t>
      </w:r>
    </w:p>
  </w:comment>
  <w:comment w:id="831" w:author="Author" w:initials="A">
    <w:p w14:paraId="4EE36DE4" w14:textId="77777777" w:rsidR="00DC15D8" w:rsidRDefault="00DC15D8" w:rsidP="00DC15D8">
      <w:pPr>
        <w:pStyle w:val="CommentText"/>
      </w:pPr>
      <w:r>
        <w:rPr>
          <w:rStyle w:val="CommentReference"/>
        </w:rPr>
        <w:annotationRef/>
      </w:r>
      <w:r>
        <w:t>Note for stakeholders:</w:t>
      </w:r>
    </w:p>
    <w:p w14:paraId="05FBAE88" w14:textId="77777777" w:rsidR="00DC15D8" w:rsidRDefault="00DC15D8" w:rsidP="00DC15D8">
      <w:pPr>
        <w:pStyle w:val="CommentText"/>
      </w:pPr>
    </w:p>
    <w:p w14:paraId="5938E128" w14:textId="77777777" w:rsidR="00DC15D8" w:rsidRDefault="00DC15D8" w:rsidP="00DC15D8">
      <w:pPr>
        <w:pStyle w:val="CommentText"/>
      </w:pPr>
      <w:r>
        <w:t>Edits made for materiality thresholds.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E47CE" w15:done="0"/>
  <w15:commentEx w15:paraId="2A4A789B" w15:done="0"/>
  <w15:commentEx w15:paraId="74A54245" w15:done="0"/>
  <w15:commentEx w15:paraId="5938E1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E47CE" w16cid:durableId="360DFA2F"/>
  <w16cid:commentId w16cid:paraId="2A4A789B" w16cid:durableId="773C1C48"/>
  <w16cid:commentId w16cid:paraId="74A54245" w16cid:durableId="188B4D38"/>
  <w16cid:commentId w16cid:paraId="5938E128" w16cid:durableId="5A3EC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E459C" w14:textId="77777777" w:rsidR="00255250" w:rsidRDefault="00255250">
      <w:r>
        <w:separator/>
      </w:r>
    </w:p>
  </w:endnote>
  <w:endnote w:type="continuationSeparator" w:id="0">
    <w:p w14:paraId="37FE3E46" w14:textId="77777777" w:rsidR="00255250" w:rsidRDefault="00255250">
      <w:r>
        <w:continuationSeparator/>
      </w:r>
    </w:p>
  </w:endnote>
  <w:endnote w:type="continuationNotice" w:id="1">
    <w:p w14:paraId="54C0FEAB" w14:textId="77777777" w:rsidR="00255250" w:rsidRDefault="00255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555E" w14:textId="482FAA3B" w:rsidR="00B93C1E" w:rsidRDefault="009664BF" w:rsidP="4B63997C">
    <w:pPr>
      <w:pStyle w:val="BodyText"/>
      <w:spacing w:line="14" w:lineRule="auto"/>
      <w:rPr>
        <w:sz w:val="20"/>
        <w:szCs w:val="20"/>
      </w:rPr>
    </w:pPr>
    <w:r>
      <w:rPr>
        <w:noProof/>
      </w:rPr>
      <mc:AlternateContent>
        <mc:Choice Requires="wps">
          <w:drawing>
            <wp:anchor distT="0" distB="0" distL="114300" distR="114300" simplePos="0" relativeHeight="251664896" behindDoc="1" locked="0" layoutInCell="1" allowOverlap="1" wp14:anchorId="586E5561" wp14:editId="24616A17">
              <wp:simplePos x="0" y="0"/>
              <wp:positionH relativeFrom="page">
                <wp:posOffset>3763010</wp:posOffset>
              </wp:positionH>
              <wp:positionV relativeFrom="page">
                <wp:posOffset>9215755</wp:posOffset>
              </wp:positionV>
              <wp:extent cx="247015" cy="196215"/>
              <wp:effectExtent l="0" t="0" r="0" b="0"/>
              <wp:wrapNone/>
              <wp:docPr id="5542506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5565" w14:textId="77777777" w:rsidR="00B93C1E" w:rsidRDefault="00876C13">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E5561" id="_x0000_t202" coordsize="21600,21600" o:spt="202" path="m,l,21600r21600,l21600,xe">
              <v:stroke joinstyle="miter"/>
              <v:path gradientshapeok="t" o:connecttype="rect"/>
            </v:shapetype>
            <v:shape id="Text Box 1" o:spid="_x0000_s1031" type="#_x0000_t202" style="position:absolute;margin-left:296.3pt;margin-top:725.65pt;width:19.45pt;height:15.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" filled="f" stroked="f">
              <v:textbox inset="0,0,0,0">
                <w:txbxContent>
                  <w:p w14:paraId="586E5565" w14:textId="77777777" w:rsidR="00B93C1E" w:rsidRDefault="00876C13">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1361" w14:textId="77777777" w:rsidR="00255250" w:rsidRDefault="00255250">
      <w:r>
        <w:separator/>
      </w:r>
    </w:p>
  </w:footnote>
  <w:footnote w:type="continuationSeparator" w:id="0">
    <w:p w14:paraId="400C492F" w14:textId="77777777" w:rsidR="00255250" w:rsidRDefault="00255250">
      <w:r>
        <w:continuationSeparator/>
      </w:r>
    </w:p>
  </w:footnote>
  <w:footnote w:type="continuationNotice" w:id="1">
    <w:p w14:paraId="34B86B1E" w14:textId="77777777" w:rsidR="00255250" w:rsidRDefault="00255250"/>
  </w:footnote>
  <w:footnote w:id="2">
    <w:p w14:paraId="28A5CA66" w14:textId="3889C212" w:rsidR="003F4483" w:rsidRPr="003F4483" w:rsidRDefault="003F4483">
      <w:pPr>
        <w:pStyle w:val="FootnoteText"/>
        <w:rPr>
          <w:lang w:val="en-US"/>
        </w:rPr>
      </w:pPr>
      <w:ins w:id="643" w:author="Author">
        <w:r w:rsidRPr="00BD3E8F">
          <w:rPr>
            <w:rStyle w:val="FootnoteReference"/>
            <w:rFonts w:ascii="Times New Roman" w:hAnsi="Times New Roman" w:cs="Times New Roman"/>
            <w:sz w:val="24"/>
            <w:szCs w:val="24"/>
          </w:rPr>
          <w:footnoteRef/>
        </w:r>
        <w:r w:rsidRPr="00BD3E8F">
          <w:rPr>
            <w:rFonts w:ascii="Times New Roman" w:hAnsi="Times New Roman" w:cs="Times New Roman"/>
            <w:sz w:val="24"/>
            <w:szCs w:val="24"/>
          </w:rPr>
          <w:t xml:space="preserve"> </w:t>
        </w:r>
        <w:r w:rsidR="00E729D0">
          <w:t>A</w:t>
        </w:r>
        <w:r w:rsidRPr="00E729D0">
          <w:t>an annual ROE dead band of ±300 basis points</w:t>
        </w:r>
      </w:ins>
    </w:p>
  </w:footnote>
  <w:footnote w:id="3">
    <w:p w14:paraId="2BBB7D80" w14:textId="47818378" w:rsidR="007D1C8B" w:rsidRPr="007D1C8B" w:rsidRDefault="007D1C8B">
      <w:pPr>
        <w:pStyle w:val="FootnoteText"/>
      </w:pPr>
      <w:ins w:id="1050" w:author="Author">
        <w:r>
          <w:rPr>
            <w:rStyle w:val="FootnoteReference"/>
          </w:rPr>
          <w:footnoteRef/>
        </w:r>
        <w:r>
          <w:t xml:space="preserve"> EB-2024-0063</w:t>
        </w:r>
      </w:ins>
    </w:p>
  </w:footnote>
  <w:footnote w:id="4">
    <w:p w14:paraId="18B584D4" w14:textId="77777777" w:rsidR="00C5403D" w:rsidRDefault="004F21CC" w:rsidP="00C5403D">
      <w:pPr>
        <w:pStyle w:val="FootnoteText"/>
        <w:rPr>
          <w:ins w:id="1791" w:author="Author"/>
        </w:rPr>
      </w:pPr>
      <w:ins w:id="1792" w:author="Author">
        <w:r>
          <w:rPr>
            <w:rStyle w:val="FootnoteReference"/>
          </w:rPr>
          <w:footnoteRef/>
        </w:r>
        <w:r>
          <w:t xml:space="preserve"> </w:t>
        </w:r>
        <w:r w:rsidR="00C5403D">
          <w:t xml:space="preserve">Capital in-service additions in year X = (Capital expenditures in year X) + (closing Construction Work in </w:t>
        </w:r>
      </w:ins>
    </w:p>
    <w:p w14:paraId="3332A006" w14:textId="06B586DF" w:rsidR="004F21CC" w:rsidRPr="00B90ED3" w:rsidRDefault="00C5403D" w:rsidP="00C5403D">
      <w:pPr>
        <w:pStyle w:val="FootnoteText"/>
        <w:rPr>
          <w:lang w:val="en-US"/>
        </w:rPr>
      </w:pPr>
      <w:ins w:id="1793" w:author="Author">
        <w:r>
          <w:t>Progress (CWIP) in year X-1) – (closing CWIP in year X)</w:t>
        </w:r>
      </w:ins>
    </w:p>
  </w:footnote>
  <w:footnote w:id="5">
    <w:p w14:paraId="7C2144EF" w14:textId="7354EAD6" w:rsidR="002740D7" w:rsidRPr="009B06F5" w:rsidRDefault="002740D7">
      <w:pPr>
        <w:pStyle w:val="FootnoteText"/>
        <w:rPr>
          <w:del w:id="2492" w:author="Author"/>
          <w:lang w:val="en-US"/>
        </w:rPr>
      </w:pPr>
    </w:p>
  </w:footnote>
  <w:footnote w:id="6">
    <w:p w14:paraId="12967DFF" w14:textId="05A2BCBC" w:rsidR="009A3541" w:rsidRPr="009B06F5" w:rsidRDefault="009A3541">
      <w:pPr>
        <w:pStyle w:val="FootnoteText"/>
        <w:rPr>
          <w:del w:id="2499" w:author="Author"/>
          <w:lang w:val="en-US"/>
        </w:rPr>
      </w:pPr>
    </w:p>
  </w:footnote>
  <w:footnote w:id="7">
    <w:p w14:paraId="2EA89BCC" w14:textId="3BB803CC" w:rsidR="00BA6367" w:rsidRPr="00BA6367" w:rsidRDefault="00BA6367">
      <w:pPr>
        <w:pStyle w:val="FootnoteText"/>
      </w:pPr>
      <w:ins w:id="2520" w:author="Author">
        <w:r>
          <w:rPr>
            <w:rStyle w:val="FootnoteReference"/>
          </w:rPr>
          <w:footnoteRef/>
        </w:r>
        <w:r>
          <w:t xml:space="preserve"> </w:t>
        </w:r>
        <w:r w:rsidRPr="00BA6367">
          <w:t>All three requirements of the</w:t>
        </w:r>
        <w:r>
          <w:t xml:space="preserve"> Fair Return Standard </w:t>
        </w:r>
        <w:r w:rsidRPr="00BA6367">
          <w:t>– comparable investment, financial integrity and capital attraction – must be met and none ranks in priority to the others.</w:t>
        </w:r>
      </w:ins>
    </w:p>
  </w:footnote>
  <w:footnote w:id="8">
    <w:p w14:paraId="65430B52" w14:textId="77777777" w:rsidR="002527D1" w:rsidRPr="00945F29" w:rsidRDefault="002527D1" w:rsidP="002527D1">
      <w:pPr>
        <w:pStyle w:val="FootnoteText"/>
        <w:rPr>
          <w:ins w:id="2666" w:author="Author"/>
        </w:rPr>
      </w:pPr>
      <w:ins w:id="2667" w:author="Author">
        <w:r>
          <w:rPr>
            <w:rStyle w:val="FootnoteReference"/>
          </w:rPr>
          <w:footnoteRef/>
        </w:r>
        <w:r>
          <w:t xml:space="preserve"> </w:t>
        </w:r>
        <w:r w:rsidRPr="006C4510">
          <w:fldChar w:fldCharType="begin"/>
        </w:r>
        <w:r w:rsidRPr="006C4510">
          <w:instrText>HYPERLINK "https://www.oeb.ca/regulatory-rules-and-documents/rules-codes-and-requirements/prescribed-interest-rates"</w:instrText>
        </w:r>
        <w:r w:rsidRPr="006C4510">
          <w:fldChar w:fldCharType="separate"/>
        </w:r>
        <w:r w:rsidRPr="006C4510">
          <w:rPr>
            <w:rStyle w:val="Hyperlink"/>
          </w:rPr>
          <w:t>Prescribed interest rates | Ontario Energy Board</w:t>
        </w:r>
        <w:r w:rsidRPr="006C4510">
          <w:fldChar w:fldCharType="end"/>
        </w:r>
      </w:ins>
    </w:p>
  </w:footnote>
  <w:footnote w:id="9">
    <w:p w14:paraId="6483819B" w14:textId="038EF8C9" w:rsidR="00245062" w:rsidRPr="00503922" w:rsidRDefault="00245062">
      <w:pPr>
        <w:pStyle w:val="FootnoteText"/>
        <w:rPr>
          <w:lang w:val="en-US"/>
        </w:rPr>
      </w:pPr>
      <w:ins w:id="2679" w:author="Author">
        <w:r w:rsidRPr="00B6072E">
          <w:rPr>
            <w:rStyle w:val="FootnoteReference"/>
          </w:rPr>
          <w:footnoteRef/>
        </w:r>
        <w:r w:rsidRPr="00B6072E">
          <w:t xml:space="preserve"> The Cost of Capital Decision referenced the </w:t>
        </w:r>
        <w:r w:rsidR="00B41438" w:rsidRPr="00B6072E">
          <w:t xml:space="preserve">EB-2009-0152, </w:t>
        </w:r>
        <w:r w:rsidRPr="00B6072E">
          <w:rPr>
            <w:i/>
            <w:iCs/>
          </w:rPr>
          <w:t>Report of the Board: The Regulatory Treatment of Infrastructure Investment in connection with the Rate-regulated Activities of Distributors and Transmitters in Ontario</w:t>
        </w:r>
        <w:r w:rsidRPr="00B6072E">
          <w:t>, January 15, 2010</w:t>
        </w:r>
      </w:ins>
    </w:p>
  </w:footnote>
  <w:footnote w:id="10">
    <w:p w14:paraId="50C7147A" w14:textId="2DCBD232" w:rsidR="00F05360" w:rsidRDefault="00F05360">
      <w:pPr>
        <w:pStyle w:val="FootnoteText"/>
      </w:pPr>
      <w:ins w:id="2758" w:author="Author">
        <w:r>
          <w:rPr>
            <w:rStyle w:val="FootnoteReference"/>
          </w:rPr>
          <w:footnoteRef/>
        </w:r>
        <w:r>
          <w:t xml:space="preserve"> </w:t>
        </w:r>
        <w:r w:rsidR="002C263D">
          <w:fldChar w:fldCharType="begin"/>
        </w:r>
        <w:r w:rsidR="002C263D">
          <w:instrText>HYPERLINK "https://www.oeb.ca/sites/default/files/Electricity%20RRR%20dated%20March%202024.pdf"</w:instrText>
        </w:r>
        <w:r w:rsidR="002C263D">
          <w:fldChar w:fldCharType="separate"/>
        </w:r>
        <w:r w:rsidR="002C263D" w:rsidRPr="002C263D">
          <w:rPr>
            <w:rStyle w:val="Hyperlink"/>
          </w:rPr>
          <w:t>Electricity Reporting And Record Keeping Requirements</w:t>
        </w:r>
        <w:r w:rsidR="002C263D">
          <w:fldChar w:fldCharType="end"/>
        </w:r>
        <w:r w:rsidR="002C263D">
          <w:t>, Section 3.1.4</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555D" w14:textId="3F1EEFD8" w:rsidR="00B93C1E" w:rsidRDefault="009664BF" w:rsidP="4B63997C">
    <w:pPr>
      <w:pStyle w:val="BodyText"/>
      <w:spacing w:line="14" w:lineRule="auto"/>
      <w:rPr>
        <w:sz w:val="20"/>
        <w:szCs w:val="20"/>
      </w:rPr>
    </w:pPr>
    <w:r>
      <w:rPr>
        <w:noProof/>
      </w:rPr>
      <mc:AlternateContent>
        <mc:Choice Requires="wps">
          <w:drawing>
            <wp:anchor distT="0" distB="0" distL="114300" distR="114300" simplePos="0" relativeHeight="251654656" behindDoc="1" locked="0" layoutInCell="1" allowOverlap="1" wp14:anchorId="586E555F" wp14:editId="70E29299">
              <wp:simplePos x="0" y="0"/>
              <wp:positionH relativeFrom="page">
                <wp:posOffset>5490210</wp:posOffset>
              </wp:positionH>
              <wp:positionV relativeFrom="page">
                <wp:posOffset>322580</wp:posOffset>
              </wp:positionV>
              <wp:extent cx="1096645" cy="167005"/>
              <wp:effectExtent l="0" t="0" r="0" b="0"/>
              <wp:wrapNone/>
              <wp:docPr id="11690911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5563" w14:textId="028DF1BB" w:rsidR="00B93C1E" w:rsidRDefault="00041B9B">
                          <w:pPr>
                            <w:spacing w:before="12"/>
                            <w:ind w:left="20"/>
                            <w:rPr>
                              <w:b/>
                              <w:sz w:val="20"/>
                            </w:rPr>
                          </w:pPr>
                          <w:ins w:id="529" w:author="Author">
                            <w:r>
                              <w:rPr>
                                <w:b/>
                                <w:sz w:val="20"/>
                              </w:rPr>
                              <w:t xml:space="preserve">                       XXX</w:t>
                            </w:r>
                          </w:ins>
                          <w:del w:id="530" w:author="Author">
                            <w:r w:rsidR="00876C13" w:rsidDel="00041B9B">
                              <w:rPr>
                                <w:b/>
                                <w:sz w:val="20"/>
                              </w:rPr>
                              <w:delText>February 11, 2016</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E555F" id="_x0000_t202" coordsize="21600,21600" o:spt="202" path="m,l,21600r21600,l21600,xe">
              <v:stroke joinstyle="miter"/>
              <v:path gradientshapeok="t" o:connecttype="rect"/>
            </v:shapetype>
            <v:shape id="Text Box 3" o:spid="_x0000_s1029" type="#_x0000_t202" style="position:absolute;margin-left:432.3pt;margin-top:25.4pt;width:86.35pt;height:13.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" filled="f" stroked="f">
              <v:textbox inset="0,0,0,0">
                <w:txbxContent>
                  <w:p w14:paraId="586E5563" w14:textId="028DF1BB" w:rsidR="00B93C1E" w:rsidRDefault="00041B9B">
                    <w:pPr>
                      <w:spacing w:before="12"/>
                      <w:ind w:left="20"/>
                      <w:rPr>
                        <w:b/>
                        <w:sz w:val="20"/>
                      </w:rPr>
                    </w:pPr>
                    <w:ins w:id="531" w:author="Author">
                      <w:r>
                        <w:rPr>
                          <w:b/>
                          <w:sz w:val="20"/>
                        </w:rPr>
                        <w:t xml:space="preserve">                       XXX</w:t>
                      </w:r>
                    </w:ins>
                    <w:del w:id="532" w:author="Author">
                      <w:r w:rsidR="00876C13" w:rsidDel="00041B9B">
                        <w:rPr>
                          <w:b/>
                          <w:sz w:val="20"/>
                        </w:rPr>
                        <w:delText>February 11, 2016</w:delText>
                      </w:r>
                    </w:del>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586E5560" wp14:editId="701CD494">
              <wp:simplePos x="0" y="0"/>
              <wp:positionH relativeFrom="page">
                <wp:posOffset>901700</wp:posOffset>
              </wp:positionH>
              <wp:positionV relativeFrom="page">
                <wp:posOffset>323850</wp:posOffset>
              </wp:positionV>
              <wp:extent cx="1336040" cy="167005"/>
              <wp:effectExtent l="0" t="0" r="0" b="0"/>
              <wp:wrapNone/>
              <wp:docPr id="1496506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5564" w14:textId="77777777" w:rsidR="00B93C1E" w:rsidRDefault="00876C13">
                          <w:pPr>
                            <w:spacing w:before="12"/>
                            <w:ind w:left="20"/>
                            <w:rPr>
                              <w:b/>
                              <w:sz w:val="20"/>
                            </w:rPr>
                          </w:pPr>
                          <w:r>
                            <w:rPr>
                              <w:b/>
                              <w:sz w:val="20"/>
                            </w:rPr>
                            <w:t>Ontario Energy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E5560" id="Text Box 2" o:spid="_x0000_s1030" type="#_x0000_t202" style="position:absolute;margin-left:71pt;margin-top:25.5pt;width:105.2pt;height:13.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" filled="f" stroked="f">
              <v:textbox inset="0,0,0,0">
                <w:txbxContent>
                  <w:p w14:paraId="586E5564" w14:textId="77777777" w:rsidR="00B93C1E" w:rsidRDefault="00876C13">
                    <w:pPr>
                      <w:spacing w:before="12"/>
                      <w:ind w:left="20"/>
                      <w:rPr>
                        <w:b/>
                        <w:sz w:val="20"/>
                      </w:rPr>
                    </w:pPr>
                    <w:r>
                      <w:rPr>
                        <w:b/>
                        <w:sz w:val="20"/>
                      </w:rPr>
                      <w:t>Ontario Energy Board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B15"/>
    <w:multiLevelType w:val="hybridMultilevel"/>
    <w:tmpl w:val="B9F0D74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02022FC3"/>
    <w:multiLevelType w:val="multilevel"/>
    <w:tmpl w:val="1D26A1F0"/>
    <w:lvl w:ilvl="0">
      <w:start w:val="2"/>
      <w:numFmt w:val="decimal"/>
      <w:lvlText w:val="%1"/>
      <w:lvlJc w:val="left"/>
      <w:pPr>
        <w:ind w:left="940" w:hanging="720"/>
      </w:pPr>
      <w:rPr>
        <w:rFonts w:hint="default"/>
        <w:lang w:val="en-US" w:eastAsia="en-US" w:bidi="en-US"/>
      </w:rPr>
    </w:lvl>
    <w:lvl w:ilvl="1">
      <w:start w:val="4"/>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Arial" w:eastAsia="Arial" w:hAnsi="Arial" w:cs="Arial" w:hint="default"/>
        <w:b/>
        <w:bCs/>
        <w:color w:val="4F81BD"/>
        <w:spacing w:val="-17"/>
        <w:w w:val="99"/>
        <w:sz w:val="24"/>
        <w:szCs w:val="24"/>
        <w:lang w:val="en-US" w:eastAsia="en-US" w:bidi="en-US"/>
      </w:rPr>
    </w:lvl>
    <w:lvl w:ilvl="3">
      <w:start w:val="1"/>
      <w:numFmt w:val="decimal"/>
      <w:lvlText w:val="%4)"/>
      <w:lvlJc w:val="left"/>
      <w:pPr>
        <w:ind w:left="940" w:hanging="360"/>
      </w:pPr>
      <w:rPr>
        <w:rFonts w:ascii="Arial" w:eastAsia="Arial" w:hAnsi="Arial" w:cs="Arial" w:hint="default"/>
        <w:spacing w:val="-6"/>
        <w:w w:val="99"/>
        <w:sz w:val="24"/>
        <w:szCs w:val="24"/>
        <w:lang w:val="en-US" w:eastAsia="en-US" w:bidi="en-US"/>
      </w:rPr>
    </w:lvl>
    <w:lvl w:ilvl="4">
      <w:numFmt w:val="bullet"/>
      <w:lvlText w:val="•"/>
      <w:lvlJc w:val="left"/>
      <w:pPr>
        <w:ind w:left="4444" w:hanging="360"/>
      </w:pPr>
      <w:rPr>
        <w:rFonts w:hint="default"/>
        <w:lang w:val="en-US" w:eastAsia="en-US" w:bidi="en-US"/>
      </w:rPr>
    </w:lvl>
    <w:lvl w:ilvl="5">
      <w:numFmt w:val="bullet"/>
      <w:lvlText w:val="•"/>
      <w:lvlJc w:val="left"/>
      <w:pPr>
        <w:ind w:left="5320" w:hanging="360"/>
      </w:pPr>
      <w:rPr>
        <w:rFonts w:hint="default"/>
        <w:lang w:val="en-US" w:eastAsia="en-US" w:bidi="en-US"/>
      </w:rPr>
    </w:lvl>
    <w:lvl w:ilvl="6">
      <w:numFmt w:val="bullet"/>
      <w:lvlText w:val="•"/>
      <w:lvlJc w:val="left"/>
      <w:pPr>
        <w:ind w:left="6196" w:hanging="360"/>
      </w:pPr>
      <w:rPr>
        <w:rFonts w:hint="default"/>
        <w:lang w:val="en-US" w:eastAsia="en-US" w:bidi="en-US"/>
      </w:rPr>
    </w:lvl>
    <w:lvl w:ilvl="7">
      <w:numFmt w:val="bullet"/>
      <w:lvlText w:val="•"/>
      <w:lvlJc w:val="left"/>
      <w:pPr>
        <w:ind w:left="7072" w:hanging="360"/>
      </w:pPr>
      <w:rPr>
        <w:rFonts w:hint="default"/>
        <w:lang w:val="en-US" w:eastAsia="en-US" w:bidi="en-US"/>
      </w:rPr>
    </w:lvl>
    <w:lvl w:ilvl="8">
      <w:numFmt w:val="bullet"/>
      <w:lvlText w:val="•"/>
      <w:lvlJc w:val="left"/>
      <w:pPr>
        <w:ind w:left="7948" w:hanging="360"/>
      </w:pPr>
      <w:rPr>
        <w:rFonts w:hint="default"/>
        <w:lang w:val="en-US" w:eastAsia="en-US" w:bidi="en-US"/>
      </w:rPr>
    </w:lvl>
  </w:abstractNum>
  <w:abstractNum w:abstractNumId="2" w15:restartNumberingAfterBreak="0">
    <w:nsid w:val="0262182A"/>
    <w:multiLevelType w:val="hybridMultilevel"/>
    <w:tmpl w:val="5E28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E5336"/>
    <w:multiLevelType w:val="hybridMultilevel"/>
    <w:tmpl w:val="F3B0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743D"/>
    <w:multiLevelType w:val="hybridMultilevel"/>
    <w:tmpl w:val="3136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3505"/>
    <w:multiLevelType w:val="hybridMultilevel"/>
    <w:tmpl w:val="81A2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B04CC2"/>
    <w:multiLevelType w:val="multilevel"/>
    <w:tmpl w:val="7E46CFB0"/>
    <w:lvl w:ilvl="0">
      <w:start w:val="2"/>
      <w:numFmt w:val="decimal"/>
      <w:lvlText w:val="%1"/>
      <w:lvlJc w:val="left"/>
      <w:pPr>
        <w:ind w:left="940" w:hanging="721"/>
      </w:pPr>
      <w:rPr>
        <w:rFonts w:hint="default"/>
        <w:lang w:val="en-US" w:eastAsia="en-US" w:bidi="en-US"/>
      </w:rPr>
    </w:lvl>
    <w:lvl w:ilvl="1">
      <w:numFmt w:val="decimal"/>
      <w:lvlText w:val="%1.%2"/>
      <w:lvlJc w:val="left"/>
      <w:pPr>
        <w:ind w:left="940" w:hanging="721"/>
      </w:pPr>
      <w:rPr>
        <w:rFonts w:ascii="Arial" w:eastAsia="Arial" w:hAnsi="Arial" w:cs="Arial" w:hint="default"/>
        <w:b/>
        <w:bCs/>
        <w:color w:val="4F81BD"/>
        <w:w w:val="100"/>
        <w:sz w:val="28"/>
        <w:szCs w:val="28"/>
        <w:lang w:val="en-US" w:eastAsia="en-US" w:bidi="en-US"/>
      </w:rPr>
    </w:lvl>
    <w:lvl w:ilvl="2">
      <w:start w:val="1"/>
      <w:numFmt w:val="decimal"/>
      <w:lvlRestart w:val="0"/>
      <w:lvlText w:val="%1.%2.%3"/>
      <w:lvlJc w:val="left"/>
      <w:pPr>
        <w:ind w:left="940" w:hanging="719"/>
      </w:pPr>
      <w:rPr>
        <w:rFonts w:ascii="Arial" w:hAnsi="Arial" w:hint="default"/>
        <w:b/>
        <w:bCs/>
        <w:i w:val="0"/>
        <w:color w:val="4F81BD"/>
        <w:spacing w:val="-17"/>
        <w:w w:val="100"/>
        <w:sz w:val="28"/>
        <w:szCs w:val="24"/>
        <w:lang w:val="en-US" w:eastAsia="en-US" w:bidi="en-US"/>
      </w:rPr>
    </w:lvl>
    <w:lvl w:ilvl="3">
      <w:start w:val="1"/>
      <w:numFmt w:val="decimal"/>
      <w:lvlRestart w:val="0"/>
      <w:lvlText w:val="%1.%2.%3.%4"/>
      <w:lvlJc w:val="left"/>
      <w:pPr>
        <w:ind w:left="941" w:hanging="720"/>
      </w:pPr>
      <w:rPr>
        <w:rFonts w:ascii="Arial" w:hAnsi="Arial" w:hint="default"/>
        <w:w w:val="129"/>
        <w:sz w:val="24"/>
        <w:szCs w:val="24"/>
        <w:lang w:val="en-US" w:eastAsia="en-US" w:bidi="en-US"/>
      </w:rPr>
    </w:lvl>
    <w:lvl w:ilvl="4">
      <w:numFmt w:val="bullet"/>
      <w:lvlText w:val="•"/>
      <w:lvlJc w:val="left"/>
      <w:pPr>
        <w:ind w:left="4444" w:hanging="360"/>
      </w:pPr>
      <w:rPr>
        <w:rFonts w:hint="default"/>
        <w:lang w:val="en-US" w:eastAsia="en-US" w:bidi="en-US"/>
      </w:rPr>
    </w:lvl>
    <w:lvl w:ilvl="5">
      <w:numFmt w:val="bullet"/>
      <w:lvlText w:val="•"/>
      <w:lvlJc w:val="left"/>
      <w:pPr>
        <w:ind w:left="5320" w:hanging="360"/>
      </w:pPr>
      <w:rPr>
        <w:rFonts w:hint="default"/>
        <w:lang w:val="en-US" w:eastAsia="en-US" w:bidi="en-US"/>
      </w:rPr>
    </w:lvl>
    <w:lvl w:ilvl="6">
      <w:numFmt w:val="bullet"/>
      <w:lvlText w:val="•"/>
      <w:lvlJc w:val="left"/>
      <w:pPr>
        <w:ind w:left="6196" w:hanging="360"/>
      </w:pPr>
      <w:rPr>
        <w:rFonts w:hint="default"/>
        <w:lang w:val="en-US" w:eastAsia="en-US" w:bidi="en-US"/>
      </w:rPr>
    </w:lvl>
    <w:lvl w:ilvl="7">
      <w:numFmt w:val="bullet"/>
      <w:lvlText w:val="•"/>
      <w:lvlJc w:val="left"/>
      <w:pPr>
        <w:ind w:left="7072" w:hanging="360"/>
      </w:pPr>
      <w:rPr>
        <w:rFonts w:hint="default"/>
        <w:lang w:val="en-US" w:eastAsia="en-US" w:bidi="en-US"/>
      </w:rPr>
    </w:lvl>
    <w:lvl w:ilvl="8">
      <w:numFmt w:val="bullet"/>
      <w:lvlText w:val="•"/>
      <w:lvlJc w:val="left"/>
      <w:pPr>
        <w:ind w:left="7948" w:hanging="360"/>
      </w:pPr>
      <w:rPr>
        <w:rFonts w:hint="default"/>
        <w:lang w:val="en-US" w:eastAsia="en-US" w:bidi="en-US"/>
      </w:rPr>
    </w:lvl>
  </w:abstractNum>
  <w:abstractNum w:abstractNumId="7" w15:restartNumberingAfterBreak="0">
    <w:nsid w:val="08350812"/>
    <w:multiLevelType w:val="hybridMultilevel"/>
    <w:tmpl w:val="8732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93B5E"/>
    <w:multiLevelType w:val="hybridMultilevel"/>
    <w:tmpl w:val="AB7C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863FF"/>
    <w:multiLevelType w:val="hybridMultilevel"/>
    <w:tmpl w:val="C54460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39225D"/>
    <w:multiLevelType w:val="hybridMultilevel"/>
    <w:tmpl w:val="2326CC52"/>
    <w:lvl w:ilvl="0" w:tplc="236EB416">
      <w:start w:val="1"/>
      <w:numFmt w:val="decimal"/>
      <w:lvlText w:val="%1."/>
      <w:lvlJc w:val="left"/>
      <w:pPr>
        <w:ind w:left="1020" w:hanging="360"/>
      </w:pPr>
    </w:lvl>
    <w:lvl w:ilvl="1" w:tplc="5024EDDC">
      <w:start w:val="1"/>
      <w:numFmt w:val="decimal"/>
      <w:lvlText w:val="%2."/>
      <w:lvlJc w:val="left"/>
      <w:pPr>
        <w:ind w:left="1020" w:hanging="360"/>
      </w:pPr>
    </w:lvl>
    <w:lvl w:ilvl="2" w:tplc="901609A8">
      <w:start w:val="1"/>
      <w:numFmt w:val="decimal"/>
      <w:lvlText w:val="%3."/>
      <w:lvlJc w:val="left"/>
      <w:pPr>
        <w:ind w:left="1020" w:hanging="360"/>
      </w:pPr>
    </w:lvl>
    <w:lvl w:ilvl="3" w:tplc="B0309CCE">
      <w:start w:val="1"/>
      <w:numFmt w:val="decimal"/>
      <w:lvlText w:val="%4."/>
      <w:lvlJc w:val="left"/>
      <w:pPr>
        <w:ind w:left="1020" w:hanging="360"/>
      </w:pPr>
    </w:lvl>
    <w:lvl w:ilvl="4" w:tplc="082AA97E">
      <w:start w:val="1"/>
      <w:numFmt w:val="decimal"/>
      <w:lvlText w:val="%5."/>
      <w:lvlJc w:val="left"/>
      <w:pPr>
        <w:ind w:left="1020" w:hanging="360"/>
      </w:pPr>
    </w:lvl>
    <w:lvl w:ilvl="5" w:tplc="E7F2EBEC">
      <w:start w:val="1"/>
      <w:numFmt w:val="decimal"/>
      <w:lvlText w:val="%6."/>
      <w:lvlJc w:val="left"/>
      <w:pPr>
        <w:ind w:left="1020" w:hanging="360"/>
      </w:pPr>
    </w:lvl>
    <w:lvl w:ilvl="6" w:tplc="7444E7F6">
      <w:start w:val="1"/>
      <w:numFmt w:val="decimal"/>
      <w:lvlText w:val="%7."/>
      <w:lvlJc w:val="left"/>
      <w:pPr>
        <w:ind w:left="1020" w:hanging="360"/>
      </w:pPr>
    </w:lvl>
    <w:lvl w:ilvl="7" w:tplc="6DF02CDE">
      <w:start w:val="1"/>
      <w:numFmt w:val="decimal"/>
      <w:lvlText w:val="%8."/>
      <w:lvlJc w:val="left"/>
      <w:pPr>
        <w:ind w:left="1020" w:hanging="360"/>
      </w:pPr>
    </w:lvl>
    <w:lvl w:ilvl="8" w:tplc="97B6A7FC">
      <w:start w:val="1"/>
      <w:numFmt w:val="decimal"/>
      <w:lvlText w:val="%9."/>
      <w:lvlJc w:val="left"/>
      <w:pPr>
        <w:ind w:left="1020" w:hanging="360"/>
      </w:pPr>
    </w:lvl>
  </w:abstractNum>
  <w:abstractNum w:abstractNumId="11" w15:restartNumberingAfterBreak="0">
    <w:nsid w:val="0DFB7CE7"/>
    <w:multiLevelType w:val="multilevel"/>
    <w:tmpl w:val="7E46CFB0"/>
    <w:lvl w:ilvl="0">
      <w:start w:val="2"/>
      <w:numFmt w:val="decimal"/>
      <w:lvlText w:val="%1"/>
      <w:lvlJc w:val="left"/>
      <w:pPr>
        <w:ind w:left="940" w:hanging="721"/>
      </w:pPr>
      <w:rPr>
        <w:rFonts w:hint="default"/>
        <w:lang w:val="en-US" w:eastAsia="en-US" w:bidi="en-US"/>
      </w:rPr>
    </w:lvl>
    <w:lvl w:ilvl="1">
      <w:numFmt w:val="decimal"/>
      <w:lvlText w:val="%1.%2"/>
      <w:lvlJc w:val="left"/>
      <w:pPr>
        <w:ind w:left="940" w:hanging="721"/>
      </w:pPr>
      <w:rPr>
        <w:rFonts w:ascii="Arial" w:eastAsia="Arial" w:hAnsi="Arial" w:cs="Arial" w:hint="default"/>
        <w:b/>
        <w:bCs/>
        <w:color w:val="4F81BD"/>
        <w:w w:val="100"/>
        <w:sz w:val="28"/>
        <w:szCs w:val="28"/>
        <w:lang w:val="en-US" w:eastAsia="en-US" w:bidi="en-US"/>
      </w:rPr>
    </w:lvl>
    <w:lvl w:ilvl="2">
      <w:start w:val="1"/>
      <w:numFmt w:val="decimal"/>
      <w:lvlRestart w:val="0"/>
      <w:lvlText w:val="%1.%2.%3"/>
      <w:lvlJc w:val="left"/>
      <w:pPr>
        <w:ind w:left="940" w:hanging="719"/>
      </w:pPr>
      <w:rPr>
        <w:rFonts w:ascii="Arial" w:hAnsi="Arial" w:hint="default"/>
        <w:b/>
        <w:i w:val="0"/>
        <w:w w:val="100"/>
        <w:sz w:val="28"/>
        <w:szCs w:val="24"/>
        <w:lang w:val="en-US" w:eastAsia="en-US" w:bidi="en-US"/>
      </w:rPr>
    </w:lvl>
    <w:lvl w:ilvl="3">
      <w:start w:val="1"/>
      <w:numFmt w:val="decimal"/>
      <w:lvlRestart w:val="0"/>
      <w:lvlText w:val="%1.%2.%3.%4"/>
      <w:lvlJc w:val="left"/>
      <w:pPr>
        <w:ind w:left="941" w:hanging="720"/>
      </w:pPr>
      <w:rPr>
        <w:rFonts w:ascii="Arial" w:hAnsi="Arial" w:hint="default"/>
        <w:sz w:val="24"/>
        <w:lang w:val="en-US" w:eastAsia="en-US" w:bidi="en-US"/>
      </w:rPr>
    </w:lvl>
    <w:lvl w:ilvl="4">
      <w:numFmt w:val="bullet"/>
      <w:lvlText w:val="•"/>
      <w:lvlJc w:val="left"/>
      <w:pPr>
        <w:ind w:left="4444" w:hanging="360"/>
      </w:pPr>
      <w:rPr>
        <w:rFonts w:hint="default"/>
        <w:lang w:val="en-US" w:eastAsia="en-US" w:bidi="en-US"/>
      </w:rPr>
    </w:lvl>
    <w:lvl w:ilvl="5">
      <w:numFmt w:val="bullet"/>
      <w:lvlText w:val="•"/>
      <w:lvlJc w:val="left"/>
      <w:pPr>
        <w:ind w:left="5320" w:hanging="360"/>
      </w:pPr>
      <w:rPr>
        <w:rFonts w:hint="default"/>
        <w:lang w:val="en-US" w:eastAsia="en-US" w:bidi="en-US"/>
      </w:rPr>
    </w:lvl>
    <w:lvl w:ilvl="6">
      <w:numFmt w:val="bullet"/>
      <w:lvlText w:val="•"/>
      <w:lvlJc w:val="left"/>
      <w:pPr>
        <w:ind w:left="6196" w:hanging="360"/>
      </w:pPr>
      <w:rPr>
        <w:rFonts w:hint="default"/>
        <w:lang w:val="en-US" w:eastAsia="en-US" w:bidi="en-US"/>
      </w:rPr>
    </w:lvl>
    <w:lvl w:ilvl="7">
      <w:numFmt w:val="bullet"/>
      <w:lvlText w:val="•"/>
      <w:lvlJc w:val="left"/>
      <w:pPr>
        <w:ind w:left="7072" w:hanging="360"/>
      </w:pPr>
      <w:rPr>
        <w:rFonts w:hint="default"/>
        <w:lang w:val="en-US" w:eastAsia="en-US" w:bidi="en-US"/>
      </w:rPr>
    </w:lvl>
    <w:lvl w:ilvl="8">
      <w:numFmt w:val="bullet"/>
      <w:lvlText w:val="•"/>
      <w:lvlJc w:val="left"/>
      <w:pPr>
        <w:ind w:left="7948" w:hanging="360"/>
      </w:pPr>
      <w:rPr>
        <w:rFonts w:hint="default"/>
        <w:lang w:val="en-US" w:eastAsia="en-US" w:bidi="en-US"/>
      </w:rPr>
    </w:lvl>
  </w:abstractNum>
  <w:abstractNum w:abstractNumId="12" w15:restartNumberingAfterBreak="0">
    <w:nsid w:val="0E8417E0"/>
    <w:multiLevelType w:val="multilevel"/>
    <w:tmpl w:val="6906834A"/>
    <w:styleLink w:val="Style2"/>
    <w:lvl w:ilvl="0">
      <w:start w:val="2"/>
      <w:numFmt w:val="decimal"/>
      <w:lvlText w:val="%1"/>
      <w:lvlJc w:val="left"/>
      <w:pPr>
        <w:ind w:left="1300" w:hanging="720"/>
      </w:pPr>
      <w:rPr>
        <w:rFonts w:hint="default"/>
        <w:lang w:val="en-US" w:eastAsia="en-US" w:bidi="en-US"/>
      </w:rPr>
    </w:lvl>
    <w:lvl w:ilvl="1">
      <w:start w:val="4"/>
      <w:numFmt w:val="decimal"/>
      <w:lvlText w:val="%1.%2"/>
      <w:lvlJc w:val="left"/>
      <w:pPr>
        <w:ind w:left="1300" w:hanging="720"/>
      </w:pPr>
      <w:rPr>
        <w:rFonts w:hint="default"/>
        <w:lang w:val="en-US" w:eastAsia="en-US" w:bidi="en-US"/>
      </w:rPr>
    </w:lvl>
    <w:lvl w:ilvl="2">
      <w:start w:val="1"/>
      <w:numFmt w:val="decimal"/>
      <w:lvlText w:val="%1.%2.%3"/>
      <w:lvlJc w:val="left"/>
      <w:pPr>
        <w:ind w:left="1300" w:hanging="720"/>
      </w:pPr>
      <w:rPr>
        <w:rFonts w:ascii="Arial" w:eastAsia="Arial" w:hAnsi="Arial" w:cs="Arial" w:hint="default"/>
        <w:b/>
        <w:bCs/>
        <w:color w:val="auto"/>
        <w:spacing w:val="-17"/>
        <w:w w:val="99"/>
        <w:sz w:val="24"/>
        <w:szCs w:val="24"/>
        <w:lang w:val="en-US" w:eastAsia="en-US" w:bidi="en-US"/>
      </w:rPr>
    </w:lvl>
    <w:lvl w:ilvl="3">
      <w:start w:val="1"/>
      <w:numFmt w:val="decimal"/>
      <w:lvlText w:val="%1.%2.%3.%4"/>
      <w:lvlJc w:val="left"/>
      <w:pPr>
        <w:ind w:left="1300" w:hanging="360"/>
      </w:pPr>
      <w:rPr>
        <w:rFonts w:ascii="Arial" w:eastAsia="Arial" w:hAnsi="Arial" w:cs="Arial" w:hint="default"/>
        <w:spacing w:val="-6"/>
        <w:w w:val="99"/>
        <w:sz w:val="24"/>
        <w:szCs w:val="24"/>
      </w:rPr>
    </w:lvl>
    <w:lvl w:ilvl="4">
      <w:numFmt w:val="bullet"/>
      <w:lvlText w:val="•"/>
      <w:lvlJc w:val="left"/>
      <w:pPr>
        <w:ind w:left="4804" w:hanging="360"/>
      </w:pPr>
      <w:rPr>
        <w:rFonts w:hint="default"/>
        <w:lang w:val="en-US" w:eastAsia="en-US" w:bidi="en-US"/>
      </w:rPr>
    </w:lvl>
    <w:lvl w:ilvl="5">
      <w:numFmt w:val="bullet"/>
      <w:lvlText w:val="•"/>
      <w:lvlJc w:val="left"/>
      <w:pPr>
        <w:ind w:left="5680" w:hanging="360"/>
      </w:pPr>
      <w:rPr>
        <w:rFonts w:hint="default"/>
        <w:lang w:val="en-US" w:eastAsia="en-US" w:bidi="en-US"/>
      </w:rPr>
    </w:lvl>
    <w:lvl w:ilvl="6">
      <w:numFmt w:val="bullet"/>
      <w:lvlText w:val="•"/>
      <w:lvlJc w:val="left"/>
      <w:pPr>
        <w:ind w:left="6556" w:hanging="360"/>
      </w:pPr>
      <w:rPr>
        <w:rFonts w:hint="default"/>
        <w:lang w:val="en-US" w:eastAsia="en-US" w:bidi="en-US"/>
      </w:rPr>
    </w:lvl>
    <w:lvl w:ilvl="7">
      <w:numFmt w:val="bullet"/>
      <w:lvlText w:val="•"/>
      <w:lvlJc w:val="left"/>
      <w:pPr>
        <w:ind w:left="7432" w:hanging="360"/>
      </w:pPr>
      <w:rPr>
        <w:rFonts w:hint="default"/>
        <w:lang w:val="en-US" w:eastAsia="en-US" w:bidi="en-US"/>
      </w:rPr>
    </w:lvl>
    <w:lvl w:ilvl="8">
      <w:numFmt w:val="bullet"/>
      <w:lvlText w:val="•"/>
      <w:lvlJc w:val="left"/>
      <w:pPr>
        <w:ind w:left="8308" w:hanging="360"/>
      </w:pPr>
      <w:rPr>
        <w:rFonts w:hint="default"/>
        <w:lang w:val="en-US" w:eastAsia="en-US" w:bidi="en-US"/>
      </w:rPr>
    </w:lvl>
  </w:abstractNum>
  <w:abstractNum w:abstractNumId="13" w15:restartNumberingAfterBreak="0">
    <w:nsid w:val="0F7947CF"/>
    <w:multiLevelType w:val="hybridMultilevel"/>
    <w:tmpl w:val="488C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87404"/>
    <w:multiLevelType w:val="hybridMultilevel"/>
    <w:tmpl w:val="166A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450F9"/>
    <w:multiLevelType w:val="multilevel"/>
    <w:tmpl w:val="45320C7E"/>
    <w:lvl w:ilvl="0">
      <w:start w:val="2"/>
      <w:numFmt w:val="decimal"/>
      <w:lvlText w:val="%1"/>
      <w:lvlJc w:val="left"/>
      <w:pPr>
        <w:ind w:left="940" w:hanging="720"/>
      </w:pPr>
      <w:rPr>
        <w:rFonts w:hint="default"/>
        <w:lang w:val="en-US" w:eastAsia="en-US" w:bidi="en-US"/>
      </w:rPr>
    </w:lvl>
    <w:lvl w:ilvl="1">
      <w:start w:val="8"/>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Arial" w:eastAsia="Arial" w:hAnsi="Arial" w:cs="Arial" w:hint="default"/>
        <w:b/>
        <w:bCs/>
        <w:color w:val="4F81BD"/>
        <w:spacing w:val="-17"/>
        <w:w w:val="99"/>
        <w:sz w:val="24"/>
        <w:szCs w:val="24"/>
        <w:lang w:val="en-US" w:eastAsia="en-US" w:bidi="en-US"/>
      </w:rPr>
    </w:lvl>
    <w:lvl w:ilvl="3">
      <w:numFmt w:val="bullet"/>
      <w:lvlText w:val="•"/>
      <w:lvlJc w:val="left"/>
      <w:pPr>
        <w:ind w:left="1060" w:hanging="480"/>
      </w:pPr>
      <w:rPr>
        <w:rFonts w:ascii="Times New Roman" w:eastAsia="Times New Roman" w:hAnsi="Times New Roman" w:cs="Times New Roman" w:hint="default"/>
        <w:w w:val="129"/>
        <w:sz w:val="24"/>
        <w:szCs w:val="24"/>
        <w:lang w:val="en-US" w:eastAsia="en-US" w:bidi="en-US"/>
      </w:rPr>
    </w:lvl>
    <w:lvl w:ilvl="4">
      <w:numFmt w:val="bullet"/>
      <w:lvlText w:val="•"/>
      <w:lvlJc w:val="left"/>
      <w:pPr>
        <w:ind w:left="3940" w:hanging="480"/>
      </w:pPr>
      <w:rPr>
        <w:rFonts w:hint="default"/>
        <w:lang w:val="en-US" w:eastAsia="en-US" w:bidi="en-US"/>
      </w:rPr>
    </w:lvl>
    <w:lvl w:ilvl="5">
      <w:numFmt w:val="bullet"/>
      <w:lvlText w:val="•"/>
      <w:lvlJc w:val="left"/>
      <w:pPr>
        <w:ind w:left="4900" w:hanging="480"/>
      </w:pPr>
      <w:rPr>
        <w:rFonts w:hint="default"/>
        <w:lang w:val="en-US" w:eastAsia="en-US" w:bidi="en-US"/>
      </w:rPr>
    </w:lvl>
    <w:lvl w:ilvl="6">
      <w:numFmt w:val="bullet"/>
      <w:lvlText w:val="•"/>
      <w:lvlJc w:val="left"/>
      <w:pPr>
        <w:ind w:left="5860" w:hanging="480"/>
      </w:pPr>
      <w:rPr>
        <w:rFonts w:hint="default"/>
        <w:lang w:val="en-US" w:eastAsia="en-US" w:bidi="en-US"/>
      </w:rPr>
    </w:lvl>
    <w:lvl w:ilvl="7">
      <w:numFmt w:val="bullet"/>
      <w:lvlText w:val="•"/>
      <w:lvlJc w:val="left"/>
      <w:pPr>
        <w:ind w:left="6820" w:hanging="480"/>
      </w:pPr>
      <w:rPr>
        <w:rFonts w:hint="default"/>
        <w:lang w:val="en-US" w:eastAsia="en-US" w:bidi="en-US"/>
      </w:rPr>
    </w:lvl>
    <w:lvl w:ilvl="8">
      <w:numFmt w:val="bullet"/>
      <w:lvlText w:val="•"/>
      <w:lvlJc w:val="left"/>
      <w:pPr>
        <w:ind w:left="7780" w:hanging="480"/>
      </w:pPr>
      <w:rPr>
        <w:rFonts w:hint="default"/>
        <w:lang w:val="en-US" w:eastAsia="en-US" w:bidi="en-US"/>
      </w:rPr>
    </w:lvl>
  </w:abstractNum>
  <w:abstractNum w:abstractNumId="16" w15:restartNumberingAfterBreak="0">
    <w:nsid w:val="145355C6"/>
    <w:multiLevelType w:val="hybridMultilevel"/>
    <w:tmpl w:val="587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2B465C"/>
    <w:multiLevelType w:val="hybridMultilevel"/>
    <w:tmpl w:val="98DC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D80108"/>
    <w:multiLevelType w:val="hybridMultilevel"/>
    <w:tmpl w:val="4802C344"/>
    <w:lvl w:ilvl="0" w:tplc="B532C308">
      <w:start w:val="1"/>
      <w:numFmt w:val="decimal"/>
      <w:lvlText w:val="%1)"/>
      <w:lvlJc w:val="left"/>
      <w:pPr>
        <w:ind w:left="720" w:hanging="360"/>
      </w:pPr>
    </w:lvl>
    <w:lvl w:ilvl="1" w:tplc="7F86D762">
      <w:start w:val="1"/>
      <w:numFmt w:val="lowerLetter"/>
      <w:lvlText w:val="%2."/>
      <w:lvlJc w:val="left"/>
      <w:pPr>
        <w:ind w:left="1440" w:hanging="360"/>
      </w:pPr>
    </w:lvl>
    <w:lvl w:ilvl="2" w:tplc="6228FFDE">
      <w:start w:val="1"/>
      <w:numFmt w:val="lowerRoman"/>
      <w:lvlText w:val="%3."/>
      <w:lvlJc w:val="right"/>
      <w:pPr>
        <w:ind w:left="2160" w:hanging="180"/>
      </w:pPr>
    </w:lvl>
    <w:lvl w:ilvl="3" w:tplc="95D450FC">
      <w:start w:val="1"/>
      <w:numFmt w:val="decimal"/>
      <w:lvlText w:val="%4."/>
      <w:lvlJc w:val="left"/>
      <w:pPr>
        <w:ind w:left="2880" w:hanging="360"/>
      </w:pPr>
    </w:lvl>
    <w:lvl w:ilvl="4" w:tplc="30186064">
      <w:start w:val="1"/>
      <w:numFmt w:val="lowerLetter"/>
      <w:lvlText w:val="%5."/>
      <w:lvlJc w:val="left"/>
      <w:pPr>
        <w:ind w:left="3600" w:hanging="360"/>
      </w:pPr>
    </w:lvl>
    <w:lvl w:ilvl="5" w:tplc="7ABCFA8E">
      <w:start w:val="1"/>
      <w:numFmt w:val="lowerRoman"/>
      <w:lvlText w:val="%6."/>
      <w:lvlJc w:val="right"/>
      <w:pPr>
        <w:ind w:left="4320" w:hanging="180"/>
      </w:pPr>
    </w:lvl>
    <w:lvl w:ilvl="6" w:tplc="A79C9D9A">
      <w:start w:val="1"/>
      <w:numFmt w:val="decimal"/>
      <w:lvlText w:val="%7."/>
      <w:lvlJc w:val="left"/>
      <w:pPr>
        <w:ind w:left="5040" w:hanging="360"/>
      </w:pPr>
    </w:lvl>
    <w:lvl w:ilvl="7" w:tplc="920EC07A">
      <w:start w:val="1"/>
      <w:numFmt w:val="lowerLetter"/>
      <w:lvlText w:val="%8."/>
      <w:lvlJc w:val="left"/>
      <w:pPr>
        <w:ind w:left="5760" w:hanging="360"/>
      </w:pPr>
    </w:lvl>
    <w:lvl w:ilvl="8" w:tplc="9F3C5AB2">
      <w:start w:val="1"/>
      <w:numFmt w:val="lowerRoman"/>
      <w:lvlText w:val="%9."/>
      <w:lvlJc w:val="right"/>
      <w:pPr>
        <w:ind w:left="6480" w:hanging="180"/>
      </w:pPr>
    </w:lvl>
  </w:abstractNum>
  <w:abstractNum w:abstractNumId="19" w15:restartNumberingAfterBreak="0">
    <w:nsid w:val="17FA0403"/>
    <w:multiLevelType w:val="multilevel"/>
    <w:tmpl w:val="52260FBA"/>
    <w:styleLink w:val="Headings"/>
    <w:lvl w:ilvl="0">
      <w:start w:val="2"/>
      <w:numFmt w:val="decimal"/>
      <w:lvlText w:val="%1"/>
      <w:lvlJc w:val="left"/>
      <w:pPr>
        <w:ind w:left="721" w:hanging="721"/>
      </w:pPr>
      <w:rPr>
        <w:rFonts w:ascii="Arial" w:hAnsi="Arial" w:hint="default"/>
        <w:b/>
        <w:i w:val="0"/>
        <w:color w:val="1F497D" w:themeColor="text2"/>
        <w:sz w:val="32"/>
        <w:lang w:val="en-US" w:eastAsia="en-US" w:bidi="en-US"/>
      </w:rPr>
    </w:lvl>
    <w:lvl w:ilvl="1">
      <w:numFmt w:val="decimal"/>
      <w:lvlText w:val="%1.%2"/>
      <w:lvlJc w:val="left"/>
      <w:pPr>
        <w:ind w:left="721" w:hanging="721"/>
      </w:pPr>
      <w:rPr>
        <w:rFonts w:ascii="Arial" w:hAnsi="Arial" w:cs="Arial" w:hint="default"/>
        <w:b/>
        <w:bCs/>
        <w:i w:val="0"/>
        <w:color w:val="auto"/>
        <w:w w:val="100"/>
        <w:sz w:val="28"/>
        <w:szCs w:val="28"/>
        <w:lang w:val="en-US" w:eastAsia="en-US" w:bidi="en-US"/>
      </w:rPr>
    </w:lvl>
    <w:lvl w:ilvl="2">
      <w:start w:val="1"/>
      <w:numFmt w:val="decimal"/>
      <w:lvlText w:val="%1.%2.%3"/>
      <w:lvlJc w:val="left"/>
      <w:pPr>
        <w:ind w:left="721" w:hanging="719"/>
      </w:pPr>
      <w:rPr>
        <w:rFonts w:ascii="Arial" w:hAnsi="Arial" w:hint="default"/>
        <w:b/>
        <w:i w:val="0"/>
        <w:w w:val="100"/>
        <w:sz w:val="28"/>
        <w:szCs w:val="24"/>
        <w:lang w:val="en-US" w:eastAsia="en-US" w:bidi="en-US"/>
      </w:rPr>
    </w:lvl>
    <w:lvl w:ilvl="3">
      <w:start w:val="1"/>
      <w:numFmt w:val="decimal"/>
      <w:lvlText w:val="%1.%2.%3.%4"/>
      <w:lvlJc w:val="left"/>
      <w:pPr>
        <w:ind w:left="722" w:hanging="720"/>
      </w:pPr>
      <w:rPr>
        <w:rFonts w:ascii="Arial" w:hAnsi="Arial" w:hint="default"/>
        <w:color w:val="auto"/>
        <w:sz w:val="24"/>
        <w:lang w:val="en-US" w:eastAsia="en-US" w:bidi="en-US"/>
      </w:rPr>
    </w:lvl>
    <w:lvl w:ilvl="4">
      <w:numFmt w:val="bullet"/>
      <w:lvlText w:val="•"/>
      <w:lvlJc w:val="left"/>
      <w:pPr>
        <w:ind w:left="4225" w:hanging="360"/>
      </w:pPr>
      <w:rPr>
        <w:rFonts w:hint="default"/>
        <w:lang w:val="en-US" w:eastAsia="en-US" w:bidi="en-US"/>
      </w:rPr>
    </w:lvl>
    <w:lvl w:ilvl="5">
      <w:numFmt w:val="bullet"/>
      <w:lvlText w:val="•"/>
      <w:lvlJc w:val="left"/>
      <w:pPr>
        <w:ind w:left="5101" w:hanging="360"/>
      </w:pPr>
      <w:rPr>
        <w:rFonts w:hint="default"/>
        <w:lang w:val="en-US" w:eastAsia="en-US" w:bidi="en-US"/>
      </w:rPr>
    </w:lvl>
    <w:lvl w:ilvl="6">
      <w:numFmt w:val="bullet"/>
      <w:lvlText w:val="•"/>
      <w:lvlJc w:val="left"/>
      <w:pPr>
        <w:ind w:left="5977" w:hanging="360"/>
      </w:pPr>
      <w:rPr>
        <w:rFonts w:hint="default"/>
        <w:lang w:val="en-US" w:eastAsia="en-US" w:bidi="en-US"/>
      </w:rPr>
    </w:lvl>
    <w:lvl w:ilvl="7">
      <w:numFmt w:val="bullet"/>
      <w:lvlText w:val="•"/>
      <w:lvlJc w:val="left"/>
      <w:pPr>
        <w:ind w:left="6853" w:hanging="360"/>
      </w:pPr>
      <w:rPr>
        <w:rFonts w:hint="default"/>
        <w:lang w:val="en-US" w:eastAsia="en-US" w:bidi="en-US"/>
      </w:rPr>
    </w:lvl>
    <w:lvl w:ilvl="8">
      <w:numFmt w:val="bullet"/>
      <w:lvlText w:val="•"/>
      <w:lvlJc w:val="left"/>
      <w:pPr>
        <w:ind w:left="7729" w:hanging="360"/>
      </w:pPr>
      <w:rPr>
        <w:rFonts w:hint="default"/>
        <w:lang w:val="en-US" w:eastAsia="en-US" w:bidi="en-US"/>
      </w:rPr>
    </w:lvl>
  </w:abstractNum>
  <w:abstractNum w:abstractNumId="20" w15:restartNumberingAfterBreak="0">
    <w:nsid w:val="191979CC"/>
    <w:multiLevelType w:val="hybridMultilevel"/>
    <w:tmpl w:val="9782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0B3440"/>
    <w:multiLevelType w:val="multilevel"/>
    <w:tmpl w:val="19624392"/>
    <w:lvl w:ilvl="0">
      <w:start w:val="2"/>
      <w:numFmt w:val="decimal"/>
      <w:lvlText w:val="%1"/>
      <w:lvlJc w:val="left"/>
      <w:pPr>
        <w:ind w:left="940" w:hanging="721"/>
      </w:pPr>
      <w:rPr>
        <w:rFonts w:hint="default"/>
        <w:lang w:val="en-US" w:eastAsia="en-US" w:bidi="en-US"/>
      </w:rPr>
    </w:lvl>
    <w:lvl w:ilvl="1">
      <w:numFmt w:val="decimal"/>
      <w:lvlText w:val="%1.%2"/>
      <w:lvlJc w:val="left"/>
      <w:pPr>
        <w:ind w:left="940" w:hanging="721"/>
      </w:pPr>
      <w:rPr>
        <w:rFonts w:ascii="Arial" w:hAnsi="Arial" w:cs="Arial" w:hint="default"/>
        <w:b/>
        <w:bCs/>
        <w:i w:val="0"/>
        <w:color w:val="auto"/>
        <w:w w:val="100"/>
        <w:sz w:val="28"/>
        <w:szCs w:val="28"/>
        <w:lang w:val="en-US" w:eastAsia="en-US" w:bidi="en-US"/>
      </w:rPr>
    </w:lvl>
    <w:lvl w:ilvl="2">
      <w:start w:val="1"/>
      <w:numFmt w:val="decimal"/>
      <w:lvlText w:val="%1.%2.%3"/>
      <w:lvlJc w:val="left"/>
      <w:pPr>
        <w:ind w:left="940" w:hanging="719"/>
      </w:pPr>
      <w:rPr>
        <w:rFonts w:ascii="Arial" w:hAnsi="Arial" w:hint="default"/>
        <w:b/>
        <w:i w:val="0"/>
        <w:w w:val="100"/>
        <w:sz w:val="28"/>
        <w:szCs w:val="24"/>
        <w:lang w:val="en-US" w:eastAsia="en-US" w:bidi="en-US"/>
      </w:rPr>
    </w:lvl>
    <w:lvl w:ilvl="3">
      <w:start w:val="1"/>
      <w:numFmt w:val="decimal"/>
      <w:lvlText w:val="%1.%2.%3.%4"/>
      <w:lvlJc w:val="left"/>
      <w:pPr>
        <w:ind w:left="941" w:hanging="720"/>
      </w:pPr>
      <w:rPr>
        <w:rFonts w:ascii="Arial" w:hAnsi="Arial" w:hint="default"/>
        <w:color w:val="auto"/>
        <w:sz w:val="24"/>
        <w:lang w:val="en-US" w:eastAsia="en-US" w:bidi="en-US"/>
      </w:rPr>
    </w:lvl>
    <w:lvl w:ilvl="4">
      <w:numFmt w:val="bullet"/>
      <w:lvlText w:val="•"/>
      <w:lvlJc w:val="left"/>
      <w:pPr>
        <w:ind w:left="4444" w:hanging="360"/>
      </w:pPr>
      <w:rPr>
        <w:rFonts w:hint="default"/>
        <w:lang w:val="en-US" w:eastAsia="en-US" w:bidi="en-US"/>
      </w:rPr>
    </w:lvl>
    <w:lvl w:ilvl="5">
      <w:numFmt w:val="bullet"/>
      <w:lvlText w:val="•"/>
      <w:lvlJc w:val="left"/>
      <w:pPr>
        <w:ind w:left="5320" w:hanging="360"/>
      </w:pPr>
      <w:rPr>
        <w:rFonts w:hint="default"/>
        <w:lang w:val="en-US" w:eastAsia="en-US" w:bidi="en-US"/>
      </w:rPr>
    </w:lvl>
    <w:lvl w:ilvl="6">
      <w:numFmt w:val="bullet"/>
      <w:lvlText w:val="•"/>
      <w:lvlJc w:val="left"/>
      <w:pPr>
        <w:ind w:left="6196" w:hanging="360"/>
      </w:pPr>
      <w:rPr>
        <w:rFonts w:hint="default"/>
        <w:lang w:val="en-US" w:eastAsia="en-US" w:bidi="en-US"/>
      </w:rPr>
    </w:lvl>
    <w:lvl w:ilvl="7">
      <w:numFmt w:val="bullet"/>
      <w:lvlText w:val="•"/>
      <w:lvlJc w:val="left"/>
      <w:pPr>
        <w:ind w:left="7072" w:hanging="360"/>
      </w:pPr>
      <w:rPr>
        <w:rFonts w:hint="default"/>
        <w:lang w:val="en-US" w:eastAsia="en-US" w:bidi="en-US"/>
      </w:rPr>
    </w:lvl>
    <w:lvl w:ilvl="8">
      <w:numFmt w:val="bullet"/>
      <w:lvlText w:val="•"/>
      <w:lvlJc w:val="left"/>
      <w:pPr>
        <w:ind w:left="7948" w:hanging="360"/>
      </w:pPr>
      <w:rPr>
        <w:rFonts w:hint="default"/>
        <w:lang w:val="en-US" w:eastAsia="en-US" w:bidi="en-US"/>
      </w:rPr>
    </w:lvl>
  </w:abstractNum>
  <w:abstractNum w:abstractNumId="22" w15:restartNumberingAfterBreak="0">
    <w:nsid w:val="1BA82E8F"/>
    <w:multiLevelType w:val="hybridMultilevel"/>
    <w:tmpl w:val="BD60B1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E72402C"/>
    <w:multiLevelType w:val="multilevel"/>
    <w:tmpl w:val="60528AE8"/>
    <w:styleLink w:val="Style1"/>
    <w:lvl w:ilvl="0">
      <w:start w:val="2"/>
      <w:numFmt w:val="decimal"/>
      <w:lvlText w:val="%1"/>
      <w:lvlJc w:val="left"/>
      <w:pPr>
        <w:ind w:left="1660" w:hanging="1440"/>
      </w:pPr>
      <w:rPr>
        <w:rFonts w:hint="default"/>
        <w:color w:val="4F81BD" w:themeColor="accent1"/>
        <w:lang w:val="en-US" w:eastAsia="en-US" w:bidi="en-US"/>
      </w:rPr>
    </w:lvl>
    <w:lvl w:ilvl="1">
      <w:start w:val="4"/>
      <w:numFmt w:val="decimal"/>
      <w:lvlText w:val="%1.%2"/>
      <w:lvlJc w:val="left"/>
      <w:pPr>
        <w:ind w:left="1660" w:hanging="1440"/>
      </w:pPr>
      <w:rPr>
        <w:rFonts w:hint="default"/>
        <w:lang w:val="en-US" w:eastAsia="en-US" w:bidi="en-US"/>
      </w:rPr>
    </w:lvl>
    <w:lvl w:ilvl="2">
      <w:start w:val="2"/>
      <w:numFmt w:val="decimal"/>
      <w:lvlText w:val="%1.%2.%3"/>
      <w:lvlJc w:val="left"/>
      <w:pPr>
        <w:ind w:left="1660" w:hanging="1440"/>
      </w:pPr>
      <w:rPr>
        <w:rFonts w:hint="default"/>
        <w:lang w:val="en-US" w:eastAsia="en-US" w:bidi="en-US"/>
      </w:rPr>
    </w:lvl>
    <w:lvl w:ilvl="3">
      <w:start w:val="1"/>
      <w:numFmt w:val="decimal"/>
      <w:lvlText w:val="%1.%2.%3.%4"/>
      <w:lvlJc w:val="left"/>
      <w:pPr>
        <w:ind w:left="1660" w:hanging="1440"/>
      </w:pPr>
      <w:rPr>
        <w:rFonts w:ascii="Arial" w:eastAsia="Arial" w:hAnsi="Arial" w:cs="Arial" w:hint="default"/>
        <w:i/>
        <w:color w:val="4F81BD"/>
        <w:spacing w:val="-2"/>
        <w:w w:val="99"/>
        <w:sz w:val="24"/>
        <w:szCs w:val="24"/>
        <w:lang w:val="en-US" w:eastAsia="en-US" w:bidi="en-US"/>
      </w:rPr>
    </w:lvl>
    <w:lvl w:ilvl="4">
      <w:numFmt w:val="bullet"/>
      <w:lvlText w:val="•"/>
      <w:lvlJc w:val="left"/>
      <w:pPr>
        <w:ind w:left="940" w:hanging="360"/>
      </w:pPr>
      <w:rPr>
        <w:rFonts w:ascii="Times New Roman" w:eastAsia="Times New Roman" w:hAnsi="Times New Roman" w:cs="Times New Roman" w:hint="default"/>
        <w:w w:val="129"/>
        <w:sz w:val="24"/>
        <w:szCs w:val="24"/>
        <w:lang w:val="en-US" w:eastAsia="en-US" w:bidi="en-US"/>
      </w:rPr>
    </w:lvl>
    <w:lvl w:ilvl="5">
      <w:numFmt w:val="bullet"/>
      <w:lvlText w:val="•"/>
      <w:lvlJc w:val="left"/>
      <w:pPr>
        <w:ind w:left="5233" w:hanging="360"/>
      </w:pPr>
      <w:rPr>
        <w:rFonts w:hint="default"/>
        <w:lang w:val="en-US" w:eastAsia="en-US" w:bidi="en-US"/>
      </w:rPr>
    </w:lvl>
    <w:lvl w:ilvl="6">
      <w:numFmt w:val="bullet"/>
      <w:lvlText w:val="•"/>
      <w:lvlJc w:val="left"/>
      <w:pPr>
        <w:ind w:left="6126" w:hanging="360"/>
      </w:pPr>
      <w:rPr>
        <w:rFonts w:hint="default"/>
        <w:lang w:val="en-US" w:eastAsia="en-US" w:bidi="en-US"/>
      </w:rPr>
    </w:lvl>
    <w:lvl w:ilvl="7">
      <w:numFmt w:val="bullet"/>
      <w:lvlText w:val="•"/>
      <w:lvlJc w:val="left"/>
      <w:pPr>
        <w:ind w:left="7020" w:hanging="360"/>
      </w:pPr>
      <w:rPr>
        <w:rFonts w:hint="default"/>
        <w:lang w:val="en-US" w:eastAsia="en-US" w:bidi="en-US"/>
      </w:rPr>
    </w:lvl>
    <w:lvl w:ilvl="8">
      <w:numFmt w:val="bullet"/>
      <w:lvlText w:val="•"/>
      <w:lvlJc w:val="left"/>
      <w:pPr>
        <w:ind w:left="7913" w:hanging="360"/>
      </w:pPr>
      <w:rPr>
        <w:rFonts w:hint="default"/>
        <w:lang w:val="en-US" w:eastAsia="en-US" w:bidi="en-US"/>
      </w:rPr>
    </w:lvl>
  </w:abstractNum>
  <w:abstractNum w:abstractNumId="24" w15:restartNumberingAfterBreak="0">
    <w:nsid w:val="1FD905DF"/>
    <w:multiLevelType w:val="hybridMultilevel"/>
    <w:tmpl w:val="F3CE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0E7F84"/>
    <w:multiLevelType w:val="hybridMultilevel"/>
    <w:tmpl w:val="6C50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EA6DEC"/>
    <w:multiLevelType w:val="hybridMultilevel"/>
    <w:tmpl w:val="D960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EE38C8"/>
    <w:multiLevelType w:val="hybridMultilevel"/>
    <w:tmpl w:val="0614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1F6A32"/>
    <w:multiLevelType w:val="hybridMultilevel"/>
    <w:tmpl w:val="793E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A4717E"/>
    <w:multiLevelType w:val="hybridMultilevel"/>
    <w:tmpl w:val="67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847627"/>
    <w:multiLevelType w:val="hybridMultilevel"/>
    <w:tmpl w:val="5AEA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D16119"/>
    <w:multiLevelType w:val="hybridMultilevel"/>
    <w:tmpl w:val="7DE0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191DCE"/>
    <w:multiLevelType w:val="hybridMultilevel"/>
    <w:tmpl w:val="33D2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4257EE"/>
    <w:multiLevelType w:val="hybridMultilevel"/>
    <w:tmpl w:val="15EEA0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8EF05EB"/>
    <w:multiLevelType w:val="multilevel"/>
    <w:tmpl w:val="616E404C"/>
    <w:lvl w:ilvl="0">
      <w:start w:val="2"/>
      <w:numFmt w:val="decimal"/>
      <w:pStyle w:val="Heading1"/>
      <w:lvlText w:val="Chapter %1"/>
      <w:lvlJc w:val="left"/>
      <w:pPr>
        <w:ind w:left="721" w:hanging="721"/>
      </w:pPr>
      <w:rPr>
        <w:rFonts w:ascii="Arial" w:hAnsi="Arial" w:hint="default"/>
        <w:b/>
        <w:i w:val="0"/>
        <w:color w:val="1F497D" w:themeColor="text2"/>
        <w:sz w:val="32"/>
      </w:rPr>
    </w:lvl>
    <w:lvl w:ilvl="1">
      <w:numFmt w:val="decimal"/>
      <w:pStyle w:val="Heading2TFR"/>
      <w:suff w:val="space"/>
      <w:lvlText w:val="%1.%2"/>
      <w:lvlJc w:val="left"/>
      <w:pPr>
        <w:ind w:left="721" w:hanging="721"/>
      </w:pPr>
      <w:rPr>
        <w:rFonts w:ascii="Arial" w:hAnsi="Arial" w:cs="Arial" w:hint="default"/>
        <w:b/>
        <w:bCs/>
        <w:i w:val="0"/>
        <w:color w:val="auto"/>
        <w:w w:val="100"/>
        <w:sz w:val="28"/>
        <w:szCs w:val="28"/>
      </w:rPr>
    </w:lvl>
    <w:lvl w:ilvl="2">
      <w:start w:val="1"/>
      <w:numFmt w:val="decimal"/>
      <w:pStyle w:val="Heading3TFR"/>
      <w:suff w:val="space"/>
      <w:lvlText w:val="%1.%2.%3"/>
      <w:lvlJc w:val="left"/>
      <w:pPr>
        <w:ind w:left="721" w:hanging="719"/>
      </w:pPr>
      <w:rPr>
        <w:rFonts w:ascii="Arial" w:hAnsi="Arial" w:hint="default"/>
        <w:b/>
        <w:i w:val="0"/>
        <w:w w:val="100"/>
        <w:sz w:val="24"/>
        <w:szCs w:val="24"/>
      </w:rPr>
    </w:lvl>
    <w:lvl w:ilvl="3">
      <w:start w:val="1"/>
      <w:numFmt w:val="decimal"/>
      <w:pStyle w:val="Heading4TFR"/>
      <w:suff w:val="space"/>
      <w:lvlText w:val="%1.%2.%3.%4"/>
      <w:lvlJc w:val="left"/>
      <w:pPr>
        <w:ind w:left="722" w:hanging="720"/>
      </w:pPr>
      <w:rPr>
        <w:rFonts w:ascii="Arial" w:hAnsi="Arial" w:hint="default"/>
        <w:color w:val="auto"/>
        <w:sz w:val="24"/>
      </w:rPr>
    </w:lvl>
    <w:lvl w:ilvl="4">
      <w:numFmt w:val="bullet"/>
      <w:lvlText w:val="•"/>
      <w:lvlJc w:val="left"/>
      <w:pPr>
        <w:ind w:left="4225" w:hanging="360"/>
      </w:pPr>
      <w:rPr>
        <w:rFonts w:hint="default"/>
      </w:rPr>
    </w:lvl>
    <w:lvl w:ilvl="5">
      <w:numFmt w:val="bullet"/>
      <w:lvlText w:val="•"/>
      <w:lvlJc w:val="left"/>
      <w:pPr>
        <w:ind w:left="5101" w:hanging="360"/>
      </w:pPr>
      <w:rPr>
        <w:rFonts w:hint="default"/>
      </w:rPr>
    </w:lvl>
    <w:lvl w:ilvl="6">
      <w:numFmt w:val="bullet"/>
      <w:lvlText w:val="•"/>
      <w:lvlJc w:val="left"/>
      <w:pPr>
        <w:ind w:left="5977" w:hanging="360"/>
      </w:pPr>
      <w:rPr>
        <w:rFonts w:hint="default"/>
      </w:rPr>
    </w:lvl>
    <w:lvl w:ilvl="7">
      <w:numFmt w:val="bullet"/>
      <w:lvlText w:val="•"/>
      <w:lvlJc w:val="left"/>
      <w:pPr>
        <w:ind w:left="6853" w:hanging="360"/>
      </w:pPr>
      <w:rPr>
        <w:rFonts w:hint="default"/>
      </w:rPr>
    </w:lvl>
    <w:lvl w:ilvl="8">
      <w:numFmt w:val="bullet"/>
      <w:lvlText w:val="•"/>
      <w:lvlJc w:val="left"/>
      <w:pPr>
        <w:ind w:left="7729" w:hanging="360"/>
      </w:pPr>
      <w:rPr>
        <w:rFonts w:hint="default"/>
      </w:rPr>
    </w:lvl>
  </w:abstractNum>
  <w:abstractNum w:abstractNumId="35" w15:restartNumberingAfterBreak="0">
    <w:nsid w:val="2BBD2655"/>
    <w:multiLevelType w:val="hybridMultilevel"/>
    <w:tmpl w:val="6D62A94E"/>
    <w:lvl w:ilvl="0" w:tplc="C114BB00">
      <w:start w:val="1"/>
      <w:numFmt w:val="decimal"/>
      <w:lvlText w:val="%1)"/>
      <w:lvlJc w:val="left"/>
      <w:pPr>
        <w:ind w:left="1043" w:hanging="348"/>
      </w:pPr>
      <w:rPr>
        <w:rFonts w:ascii="Arial" w:eastAsia="Arial" w:hAnsi="Arial" w:cs="Arial" w:hint="default"/>
        <w:spacing w:val="-1"/>
        <w:w w:val="99"/>
        <w:sz w:val="24"/>
        <w:szCs w:val="24"/>
        <w:lang w:val="en-US" w:eastAsia="en-US" w:bidi="en-US"/>
      </w:rPr>
    </w:lvl>
    <w:lvl w:ilvl="1" w:tplc="7938FFD8">
      <w:numFmt w:val="bullet"/>
      <w:lvlText w:val="•"/>
      <w:lvlJc w:val="left"/>
      <w:pPr>
        <w:ind w:left="1906" w:hanging="348"/>
      </w:pPr>
      <w:rPr>
        <w:rFonts w:hint="default"/>
        <w:lang w:val="en-US" w:eastAsia="en-US" w:bidi="en-US"/>
      </w:rPr>
    </w:lvl>
    <w:lvl w:ilvl="2" w:tplc="CAB050EE">
      <w:numFmt w:val="bullet"/>
      <w:lvlText w:val="•"/>
      <w:lvlJc w:val="left"/>
      <w:pPr>
        <w:ind w:left="2772" w:hanging="348"/>
      </w:pPr>
      <w:rPr>
        <w:rFonts w:hint="default"/>
        <w:lang w:val="en-US" w:eastAsia="en-US" w:bidi="en-US"/>
      </w:rPr>
    </w:lvl>
    <w:lvl w:ilvl="3" w:tplc="2BAA6E34">
      <w:numFmt w:val="bullet"/>
      <w:lvlText w:val="•"/>
      <w:lvlJc w:val="left"/>
      <w:pPr>
        <w:ind w:left="3638" w:hanging="348"/>
      </w:pPr>
      <w:rPr>
        <w:rFonts w:hint="default"/>
        <w:lang w:val="en-US" w:eastAsia="en-US" w:bidi="en-US"/>
      </w:rPr>
    </w:lvl>
    <w:lvl w:ilvl="4" w:tplc="3A5C43B4">
      <w:numFmt w:val="bullet"/>
      <w:lvlText w:val="•"/>
      <w:lvlJc w:val="left"/>
      <w:pPr>
        <w:ind w:left="4504" w:hanging="348"/>
      </w:pPr>
      <w:rPr>
        <w:rFonts w:hint="default"/>
        <w:lang w:val="en-US" w:eastAsia="en-US" w:bidi="en-US"/>
      </w:rPr>
    </w:lvl>
    <w:lvl w:ilvl="5" w:tplc="DAFA5D12">
      <w:numFmt w:val="bullet"/>
      <w:lvlText w:val="•"/>
      <w:lvlJc w:val="left"/>
      <w:pPr>
        <w:ind w:left="5370" w:hanging="348"/>
      </w:pPr>
      <w:rPr>
        <w:rFonts w:hint="default"/>
        <w:lang w:val="en-US" w:eastAsia="en-US" w:bidi="en-US"/>
      </w:rPr>
    </w:lvl>
    <w:lvl w:ilvl="6" w:tplc="D6FAAE30">
      <w:numFmt w:val="bullet"/>
      <w:lvlText w:val="•"/>
      <w:lvlJc w:val="left"/>
      <w:pPr>
        <w:ind w:left="6236" w:hanging="348"/>
      </w:pPr>
      <w:rPr>
        <w:rFonts w:hint="default"/>
        <w:lang w:val="en-US" w:eastAsia="en-US" w:bidi="en-US"/>
      </w:rPr>
    </w:lvl>
    <w:lvl w:ilvl="7" w:tplc="DC4A9960">
      <w:numFmt w:val="bullet"/>
      <w:lvlText w:val="•"/>
      <w:lvlJc w:val="left"/>
      <w:pPr>
        <w:ind w:left="7102" w:hanging="348"/>
      </w:pPr>
      <w:rPr>
        <w:rFonts w:hint="default"/>
        <w:lang w:val="en-US" w:eastAsia="en-US" w:bidi="en-US"/>
      </w:rPr>
    </w:lvl>
    <w:lvl w:ilvl="8" w:tplc="8DE03A14">
      <w:numFmt w:val="bullet"/>
      <w:lvlText w:val="•"/>
      <w:lvlJc w:val="left"/>
      <w:pPr>
        <w:ind w:left="7968" w:hanging="348"/>
      </w:pPr>
      <w:rPr>
        <w:rFonts w:hint="default"/>
        <w:lang w:val="en-US" w:eastAsia="en-US" w:bidi="en-US"/>
      </w:rPr>
    </w:lvl>
  </w:abstractNum>
  <w:abstractNum w:abstractNumId="36" w15:restartNumberingAfterBreak="0">
    <w:nsid w:val="2BF356CE"/>
    <w:multiLevelType w:val="hybridMultilevel"/>
    <w:tmpl w:val="E462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033172"/>
    <w:multiLevelType w:val="hybridMultilevel"/>
    <w:tmpl w:val="D17A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405428"/>
    <w:multiLevelType w:val="hybridMultilevel"/>
    <w:tmpl w:val="973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8C1369"/>
    <w:multiLevelType w:val="hybridMultilevel"/>
    <w:tmpl w:val="93F6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BCF223"/>
    <w:multiLevelType w:val="hybridMultilevel"/>
    <w:tmpl w:val="FFFFFFFF"/>
    <w:lvl w:ilvl="0" w:tplc="95EC0C14">
      <w:start w:val="1"/>
      <w:numFmt w:val="bullet"/>
      <w:lvlText w:val=""/>
      <w:lvlJc w:val="left"/>
      <w:pPr>
        <w:ind w:left="720" w:hanging="360"/>
      </w:pPr>
      <w:rPr>
        <w:rFonts w:ascii="Symbol" w:hAnsi="Symbol" w:hint="default"/>
      </w:rPr>
    </w:lvl>
    <w:lvl w:ilvl="1" w:tplc="DCD80E82">
      <w:start w:val="1"/>
      <w:numFmt w:val="bullet"/>
      <w:lvlText w:val="o"/>
      <w:lvlJc w:val="left"/>
      <w:pPr>
        <w:ind w:left="1440" w:hanging="360"/>
      </w:pPr>
      <w:rPr>
        <w:rFonts w:ascii="Courier New" w:hAnsi="Courier New" w:hint="default"/>
      </w:rPr>
    </w:lvl>
    <w:lvl w:ilvl="2" w:tplc="06F068A2">
      <w:start w:val="1"/>
      <w:numFmt w:val="bullet"/>
      <w:lvlText w:val=""/>
      <w:lvlJc w:val="left"/>
      <w:pPr>
        <w:ind w:left="2160" w:hanging="360"/>
      </w:pPr>
      <w:rPr>
        <w:rFonts w:ascii="Wingdings" w:hAnsi="Wingdings" w:hint="default"/>
      </w:rPr>
    </w:lvl>
    <w:lvl w:ilvl="3" w:tplc="A58440CC">
      <w:start w:val="1"/>
      <w:numFmt w:val="bullet"/>
      <w:lvlText w:val=""/>
      <w:lvlJc w:val="left"/>
      <w:pPr>
        <w:ind w:left="2880" w:hanging="360"/>
      </w:pPr>
      <w:rPr>
        <w:rFonts w:ascii="Symbol" w:hAnsi="Symbol" w:hint="default"/>
      </w:rPr>
    </w:lvl>
    <w:lvl w:ilvl="4" w:tplc="65F267A2">
      <w:start w:val="1"/>
      <w:numFmt w:val="bullet"/>
      <w:lvlText w:val="o"/>
      <w:lvlJc w:val="left"/>
      <w:pPr>
        <w:ind w:left="3600" w:hanging="360"/>
      </w:pPr>
      <w:rPr>
        <w:rFonts w:ascii="Courier New" w:hAnsi="Courier New" w:hint="default"/>
      </w:rPr>
    </w:lvl>
    <w:lvl w:ilvl="5" w:tplc="486A6C5A">
      <w:start w:val="1"/>
      <w:numFmt w:val="bullet"/>
      <w:lvlText w:val=""/>
      <w:lvlJc w:val="left"/>
      <w:pPr>
        <w:ind w:left="4320" w:hanging="360"/>
      </w:pPr>
      <w:rPr>
        <w:rFonts w:ascii="Wingdings" w:hAnsi="Wingdings" w:hint="default"/>
      </w:rPr>
    </w:lvl>
    <w:lvl w:ilvl="6" w:tplc="3CA28D28">
      <w:start w:val="1"/>
      <w:numFmt w:val="bullet"/>
      <w:lvlText w:val=""/>
      <w:lvlJc w:val="left"/>
      <w:pPr>
        <w:ind w:left="5040" w:hanging="360"/>
      </w:pPr>
      <w:rPr>
        <w:rFonts w:ascii="Symbol" w:hAnsi="Symbol" w:hint="default"/>
      </w:rPr>
    </w:lvl>
    <w:lvl w:ilvl="7" w:tplc="B95CAEE4">
      <w:start w:val="1"/>
      <w:numFmt w:val="bullet"/>
      <w:lvlText w:val="o"/>
      <w:lvlJc w:val="left"/>
      <w:pPr>
        <w:ind w:left="5760" w:hanging="360"/>
      </w:pPr>
      <w:rPr>
        <w:rFonts w:ascii="Courier New" w:hAnsi="Courier New" w:hint="default"/>
      </w:rPr>
    </w:lvl>
    <w:lvl w:ilvl="8" w:tplc="0CE2758E">
      <w:start w:val="1"/>
      <w:numFmt w:val="bullet"/>
      <w:lvlText w:val=""/>
      <w:lvlJc w:val="left"/>
      <w:pPr>
        <w:ind w:left="6480" w:hanging="360"/>
      </w:pPr>
      <w:rPr>
        <w:rFonts w:ascii="Wingdings" w:hAnsi="Wingdings" w:hint="default"/>
      </w:rPr>
    </w:lvl>
  </w:abstractNum>
  <w:abstractNum w:abstractNumId="41" w15:restartNumberingAfterBreak="0">
    <w:nsid w:val="2EE83F61"/>
    <w:multiLevelType w:val="hybridMultilevel"/>
    <w:tmpl w:val="B7CC8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FD34BA"/>
    <w:multiLevelType w:val="hybridMultilevel"/>
    <w:tmpl w:val="B1DC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585E81"/>
    <w:multiLevelType w:val="hybridMultilevel"/>
    <w:tmpl w:val="A50AF8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4D62BF8"/>
    <w:multiLevelType w:val="hybridMultilevel"/>
    <w:tmpl w:val="0FEC4086"/>
    <w:lvl w:ilvl="0" w:tplc="04090003">
      <w:start w:val="1"/>
      <w:numFmt w:val="bullet"/>
      <w:lvlText w:val="o"/>
      <w:lvlJc w:val="left"/>
      <w:pPr>
        <w:ind w:left="1300" w:hanging="360"/>
      </w:pPr>
      <w:rPr>
        <w:rFonts w:ascii="Courier New" w:hAnsi="Courier New" w:cs="Courier New"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5" w15:restartNumberingAfterBreak="0">
    <w:nsid w:val="365F16E8"/>
    <w:multiLevelType w:val="hybridMultilevel"/>
    <w:tmpl w:val="1186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811A2B"/>
    <w:multiLevelType w:val="hybridMultilevel"/>
    <w:tmpl w:val="1FEE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5B4179"/>
    <w:multiLevelType w:val="hybridMultilevel"/>
    <w:tmpl w:val="171E4858"/>
    <w:lvl w:ilvl="0" w:tplc="CEDECF7A">
      <w:start w:val="1"/>
      <w:numFmt w:val="decimal"/>
      <w:lvlText w:val="%1."/>
      <w:lvlJc w:val="left"/>
      <w:pPr>
        <w:ind w:left="1020" w:hanging="360"/>
      </w:pPr>
    </w:lvl>
    <w:lvl w:ilvl="1" w:tplc="F326BFD6">
      <w:start w:val="1"/>
      <w:numFmt w:val="decimal"/>
      <w:lvlText w:val="%2."/>
      <w:lvlJc w:val="left"/>
      <w:pPr>
        <w:ind w:left="1020" w:hanging="360"/>
      </w:pPr>
    </w:lvl>
    <w:lvl w:ilvl="2" w:tplc="E8849F24">
      <w:start w:val="1"/>
      <w:numFmt w:val="decimal"/>
      <w:lvlText w:val="%3."/>
      <w:lvlJc w:val="left"/>
      <w:pPr>
        <w:ind w:left="1020" w:hanging="360"/>
      </w:pPr>
    </w:lvl>
    <w:lvl w:ilvl="3" w:tplc="D90E6D0A">
      <w:start w:val="1"/>
      <w:numFmt w:val="decimal"/>
      <w:lvlText w:val="%4."/>
      <w:lvlJc w:val="left"/>
      <w:pPr>
        <w:ind w:left="1020" w:hanging="360"/>
      </w:pPr>
    </w:lvl>
    <w:lvl w:ilvl="4" w:tplc="9CF4C504">
      <w:start w:val="1"/>
      <w:numFmt w:val="decimal"/>
      <w:lvlText w:val="%5."/>
      <w:lvlJc w:val="left"/>
      <w:pPr>
        <w:ind w:left="1020" w:hanging="360"/>
      </w:pPr>
    </w:lvl>
    <w:lvl w:ilvl="5" w:tplc="B4B4D7A0">
      <w:start w:val="1"/>
      <w:numFmt w:val="decimal"/>
      <w:lvlText w:val="%6."/>
      <w:lvlJc w:val="left"/>
      <w:pPr>
        <w:ind w:left="1020" w:hanging="360"/>
      </w:pPr>
    </w:lvl>
    <w:lvl w:ilvl="6" w:tplc="A24270BA">
      <w:start w:val="1"/>
      <w:numFmt w:val="decimal"/>
      <w:lvlText w:val="%7."/>
      <w:lvlJc w:val="left"/>
      <w:pPr>
        <w:ind w:left="1020" w:hanging="360"/>
      </w:pPr>
    </w:lvl>
    <w:lvl w:ilvl="7" w:tplc="FD00747A">
      <w:start w:val="1"/>
      <w:numFmt w:val="decimal"/>
      <w:lvlText w:val="%8."/>
      <w:lvlJc w:val="left"/>
      <w:pPr>
        <w:ind w:left="1020" w:hanging="360"/>
      </w:pPr>
    </w:lvl>
    <w:lvl w:ilvl="8" w:tplc="E1341FBA">
      <w:start w:val="1"/>
      <w:numFmt w:val="decimal"/>
      <w:lvlText w:val="%9."/>
      <w:lvlJc w:val="left"/>
      <w:pPr>
        <w:ind w:left="1020" w:hanging="360"/>
      </w:pPr>
    </w:lvl>
  </w:abstractNum>
  <w:abstractNum w:abstractNumId="48" w15:restartNumberingAfterBreak="0">
    <w:nsid w:val="388A57E7"/>
    <w:multiLevelType w:val="hybridMultilevel"/>
    <w:tmpl w:val="035C1B6C"/>
    <w:lvl w:ilvl="0" w:tplc="703402DA">
      <w:start w:val="1"/>
      <w:numFmt w:val="decimal"/>
      <w:lvlText w:val="%1."/>
      <w:lvlJc w:val="left"/>
      <w:pPr>
        <w:ind w:left="1040" w:hanging="360"/>
      </w:pPr>
      <w:rPr>
        <w:rFonts w:ascii="Arial" w:eastAsia="Arial" w:hAnsi="Arial" w:cs="Arial" w:hint="default"/>
        <w:w w:val="99"/>
        <w:sz w:val="24"/>
        <w:szCs w:val="24"/>
        <w:lang w:val="en-US" w:eastAsia="en-US" w:bidi="en-US"/>
      </w:rPr>
    </w:lvl>
    <w:lvl w:ilvl="1" w:tplc="A96CFF5A">
      <w:numFmt w:val="bullet"/>
      <w:lvlText w:val="•"/>
      <w:lvlJc w:val="left"/>
      <w:pPr>
        <w:ind w:left="1906" w:hanging="360"/>
      </w:pPr>
      <w:rPr>
        <w:rFonts w:hint="default"/>
        <w:lang w:val="en-US" w:eastAsia="en-US" w:bidi="en-US"/>
      </w:rPr>
    </w:lvl>
    <w:lvl w:ilvl="2" w:tplc="BB1C9C42">
      <w:numFmt w:val="bullet"/>
      <w:lvlText w:val="•"/>
      <w:lvlJc w:val="left"/>
      <w:pPr>
        <w:ind w:left="2772" w:hanging="360"/>
      </w:pPr>
      <w:rPr>
        <w:rFonts w:hint="default"/>
        <w:lang w:val="en-US" w:eastAsia="en-US" w:bidi="en-US"/>
      </w:rPr>
    </w:lvl>
    <w:lvl w:ilvl="3" w:tplc="3790ED66">
      <w:numFmt w:val="bullet"/>
      <w:lvlText w:val="•"/>
      <w:lvlJc w:val="left"/>
      <w:pPr>
        <w:ind w:left="3638" w:hanging="360"/>
      </w:pPr>
      <w:rPr>
        <w:rFonts w:hint="default"/>
        <w:lang w:val="en-US" w:eastAsia="en-US" w:bidi="en-US"/>
      </w:rPr>
    </w:lvl>
    <w:lvl w:ilvl="4" w:tplc="0D908960">
      <w:numFmt w:val="bullet"/>
      <w:lvlText w:val="•"/>
      <w:lvlJc w:val="left"/>
      <w:pPr>
        <w:ind w:left="4504" w:hanging="360"/>
      </w:pPr>
      <w:rPr>
        <w:rFonts w:hint="default"/>
        <w:lang w:val="en-US" w:eastAsia="en-US" w:bidi="en-US"/>
      </w:rPr>
    </w:lvl>
    <w:lvl w:ilvl="5" w:tplc="8BB406B2">
      <w:numFmt w:val="bullet"/>
      <w:lvlText w:val="•"/>
      <w:lvlJc w:val="left"/>
      <w:pPr>
        <w:ind w:left="5370" w:hanging="360"/>
      </w:pPr>
      <w:rPr>
        <w:rFonts w:hint="default"/>
        <w:lang w:val="en-US" w:eastAsia="en-US" w:bidi="en-US"/>
      </w:rPr>
    </w:lvl>
    <w:lvl w:ilvl="6" w:tplc="375C2176">
      <w:numFmt w:val="bullet"/>
      <w:lvlText w:val="•"/>
      <w:lvlJc w:val="left"/>
      <w:pPr>
        <w:ind w:left="6236" w:hanging="360"/>
      </w:pPr>
      <w:rPr>
        <w:rFonts w:hint="default"/>
        <w:lang w:val="en-US" w:eastAsia="en-US" w:bidi="en-US"/>
      </w:rPr>
    </w:lvl>
    <w:lvl w:ilvl="7" w:tplc="F0EC56CE">
      <w:numFmt w:val="bullet"/>
      <w:lvlText w:val="•"/>
      <w:lvlJc w:val="left"/>
      <w:pPr>
        <w:ind w:left="7102" w:hanging="360"/>
      </w:pPr>
      <w:rPr>
        <w:rFonts w:hint="default"/>
        <w:lang w:val="en-US" w:eastAsia="en-US" w:bidi="en-US"/>
      </w:rPr>
    </w:lvl>
    <w:lvl w:ilvl="8" w:tplc="6FD4B106">
      <w:numFmt w:val="bullet"/>
      <w:lvlText w:val="•"/>
      <w:lvlJc w:val="left"/>
      <w:pPr>
        <w:ind w:left="7968" w:hanging="360"/>
      </w:pPr>
      <w:rPr>
        <w:rFonts w:hint="default"/>
        <w:lang w:val="en-US" w:eastAsia="en-US" w:bidi="en-US"/>
      </w:rPr>
    </w:lvl>
  </w:abstractNum>
  <w:abstractNum w:abstractNumId="49" w15:restartNumberingAfterBreak="0">
    <w:nsid w:val="389C07A4"/>
    <w:multiLevelType w:val="hybridMultilevel"/>
    <w:tmpl w:val="B3DE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D13664"/>
    <w:multiLevelType w:val="hybridMultilevel"/>
    <w:tmpl w:val="CBB8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FAFF83"/>
    <w:multiLevelType w:val="hybridMultilevel"/>
    <w:tmpl w:val="FFFFFFFF"/>
    <w:lvl w:ilvl="0" w:tplc="71D45DF8">
      <w:start w:val="1"/>
      <w:numFmt w:val="bullet"/>
      <w:lvlText w:val="-"/>
      <w:lvlJc w:val="left"/>
      <w:pPr>
        <w:ind w:left="720" w:hanging="360"/>
      </w:pPr>
      <w:rPr>
        <w:rFonts w:ascii="Aptos" w:hAnsi="Aptos" w:hint="default"/>
      </w:rPr>
    </w:lvl>
    <w:lvl w:ilvl="1" w:tplc="4AEEFD5A">
      <w:start w:val="1"/>
      <w:numFmt w:val="bullet"/>
      <w:lvlText w:val="o"/>
      <w:lvlJc w:val="left"/>
      <w:pPr>
        <w:ind w:left="1440" w:hanging="360"/>
      </w:pPr>
      <w:rPr>
        <w:rFonts w:ascii="Courier New" w:hAnsi="Courier New" w:hint="default"/>
      </w:rPr>
    </w:lvl>
    <w:lvl w:ilvl="2" w:tplc="0A76B792">
      <w:start w:val="1"/>
      <w:numFmt w:val="bullet"/>
      <w:lvlText w:val=""/>
      <w:lvlJc w:val="left"/>
      <w:pPr>
        <w:ind w:left="2160" w:hanging="360"/>
      </w:pPr>
      <w:rPr>
        <w:rFonts w:ascii="Wingdings" w:hAnsi="Wingdings" w:hint="default"/>
      </w:rPr>
    </w:lvl>
    <w:lvl w:ilvl="3" w:tplc="08C01F84">
      <w:start w:val="1"/>
      <w:numFmt w:val="bullet"/>
      <w:lvlText w:val=""/>
      <w:lvlJc w:val="left"/>
      <w:pPr>
        <w:ind w:left="2880" w:hanging="360"/>
      </w:pPr>
      <w:rPr>
        <w:rFonts w:ascii="Symbol" w:hAnsi="Symbol" w:hint="default"/>
      </w:rPr>
    </w:lvl>
    <w:lvl w:ilvl="4" w:tplc="94448FA8">
      <w:start w:val="1"/>
      <w:numFmt w:val="bullet"/>
      <w:lvlText w:val="o"/>
      <w:lvlJc w:val="left"/>
      <w:pPr>
        <w:ind w:left="3600" w:hanging="360"/>
      </w:pPr>
      <w:rPr>
        <w:rFonts w:ascii="Courier New" w:hAnsi="Courier New" w:hint="default"/>
      </w:rPr>
    </w:lvl>
    <w:lvl w:ilvl="5" w:tplc="C0FE59A4">
      <w:start w:val="1"/>
      <w:numFmt w:val="bullet"/>
      <w:lvlText w:val=""/>
      <w:lvlJc w:val="left"/>
      <w:pPr>
        <w:ind w:left="4320" w:hanging="360"/>
      </w:pPr>
      <w:rPr>
        <w:rFonts w:ascii="Wingdings" w:hAnsi="Wingdings" w:hint="default"/>
      </w:rPr>
    </w:lvl>
    <w:lvl w:ilvl="6" w:tplc="679E8CF0">
      <w:start w:val="1"/>
      <w:numFmt w:val="bullet"/>
      <w:lvlText w:val=""/>
      <w:lvlJc w:val="left"/>
      <w:pPr>
        <w:ind w:left="5040" w:hanging="360"/>
      </w:pPr>
      <w:rPr>
        <w:rFonts w:ascii="Symbol" w:hAnsi="Symbol" w:hint="default"/>
      </w:rPr>
    </w:lvl>
    <w:lvl w:ilvl="7" w:tplc="77D493D4">
      <w:start w:val="1"/>
      <w:numFmt w:val="bullet"/>
      <w:lvlText w:val="o"/>
      <w:lvlJc w:val="left"/>
      <w:pPr>
        <w:ind w:left="5760" w:hanging="360"/>
      </w:pPr>
      <w:rPr>
        <w:rFonts w:ascii="Courier New" w:hAnsi="Courier New" w:hint="default"/>
      </w:rPr>
    </w:lvl>
    <w:lvl w:ilvl="8" w:tplc="C3B20E74">
      <w:start w:val="1"/>
      <w:numFmt w:val="bullet"/>
      <w:lvlText w:val=""/>
      <w:lvlJc w:val="left"/>
      <w:pPr>
        <w:ind w:left="6480" w:hanging="360"/>
      </w:pPr>
      <w:rPr>
        <w:rFonts w:ascii="Wingdings" w:hAnsi="Wingdings" w:hint="default"/>
      </w:rPr>
    </w:lvl>
  </w:abstractNum>
  <w:abstractNum w:abstractNumId="52" w15:restartNumberingAfterBreak="0">
    <w:nsid w:val="43303D81"/>
    <w:multiLevelType w:val="hybridMultilevel"/>
    <w:tmpl w:val="6F64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BC37D3"/>
    <w:multiLevelType w:val="hybridMultilevel"/>
    <w:tmpl w:val="B7C0F61C"/>
    <w:lvl w:ilvl="0" w:tplc="53BCE4E8">
      <w:start w:val="1"/>
      <w:numFmt w:val="decimal"/>
      <w:lvlText w:val="%1."/>
      <w:lvlJc w:val="left"/>
      <w:pPr>
        <w:ind w:left="1020" w:hanging="360"/>
      </w:pPr>
    </w:lvl>
    <w:lvl w:ilvl="1" w:tplc="217254E0">
      <w:start w:val="1"/>
      <w:numFmt w:val="decimal"/>
      <w:lvlText w:val="%2."/>
      <w:lvlJc w:val="left"/>
      <w:pPr>
        <w:ind w:left="1020" w:hanging="360"/>
      </w:pPr>
    </w:lvl>
    <w:lvl w:ilvl="2" w:tplc="A5DA499A">
      <w:start w:val="1"/>
      <w:numFmt w:val="decimal"/>
      <w:lvlText w:val="%3."/>
      <w:lvlJc w:val="left"/>
      <w:pPr>
        <w:ind w:left="1020" w:hanging="360"/>
      </w:pPr>
    </w:lvl>
    <w:lvl w:ilvl="3" w:tplc="07D4CC00">
      <w:start w:val="1"/>
      <w:numFmt w:val="decimal"/>
      <w:lvlText w:val="%4."/>
      <w:lvlJc w:val="left"/>
      <w:pPr>
        <w:ind w:left="1020" w:hanging="360"/>
      </w:pPr>
    </w:lvl>
    <w:lvl w:ilvl="4" w:tplc="BC1AC39E">
      <w:start w:val="1"/>
      <w:numFmt w:val="decimal"/>
      <w:lvlText w:val="%5."/>
      <w:lvlJc w:val="left"/>
      <w:pPr>
        <w:ind w:left="1020" w:hanging="360"/>
      </w:pPr>
    </w:lvl>
    <w:lvl w:ilvl="5" w:tplc="FCA4A3F0">
      <w:start w:val="1"/>
      <w:numFmt w:val="decimal"/>
      <w:lvlText w:val="%6."/>
      <w:lvlJc w:val="left"/>
      <w:pPr>
        <w:ind w:left="1020" w:hanging="360"/>
      </w:pPr>
    </w:lvl>
    <w:lvl w:ilvl="6" w:tplc="AD3EB3E8">
      <w:start w:val="1"/>
      <w:numFmt w:val="decimal"/>
      <w:lvlText w:val="%7."/>
      <w:lvlJc w:val="left"/>
      <w:pPr>
        <w:ind w:left="1020" w:hanging="360"/>
      </w:pPr>
    </w:lvl>
    <w:lvl w:ilvl="7" w:tplc="6054D2FA">
      <w:start w:val="1"/>
      <w:numFmt w:val="decimal"/>
      <w:lvlText w:val="%8."/>
      <w:lvlJc w:val="left"/>
      <w:pPr>
        <w:ind w:left="1020" w:hanging="360"/>
      </w:pPr>
    </w:lvl>
    <w:lvl w:ilvl="8" w:tplc="685E5188">
      <w:start w:val="1"/>
      <w:numFmt w:val="decimal"/>
      <w:lvlText w:val="%9."/>
      <w:lvlJc w:val="left"/>
      <w:pPr>
        <w:ind w:left="1020" w:hanging="360"/>
      </w:pPr>
    </w:lvl>
  </w:abstractNum>
  <w:abstractNum w:abstractNumId="54" w15:restartNumberingAfterBreak="0">
    <w:nsid w:val="44246D10"/>
    <w:multiLevelType w:val="hybridMultilevel"/>
    <w:tmpl w:val="993C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0D1821"/>
    <w:multiLevelType w:val="hybridMultilevel"/>
    <w:tmpl w:val="E66C6260"/>
    <w:lvl w:ilvl="0" w:tplc="DACC82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1E3E77"/>
    <w:multiLevelType w:val="hybridMultilevel"/>
    <w:tmpl w:val="36B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F43FB5"/>
    <w:multiLevelType w:val="hybridMultilevel"/>
    <w:tmpl w:val="77266B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6F55A48"/>
    <w:multiLevelType w:val="hybridMultilevel"/>
    <w:tmpl w:val="7DE2AC94"/>
    <w:lvl w:ilvl="0" w:tplc="2A7E7686">
      <w:start w:val="1"/>
      <w:numFmt w:val="decimal"/>
      <w:lvlText w:val="%1)"/>
      <w:lvlJc w:val="left"/>
      <w:pPr>
        <w:ind w:left="1020" w:hanging="360"/>
      </w:pPr>
    </w:lvl>
    <w:lvl w:ilvl="1" w:tplc="89864FF8">
      <w:start w:val="1"/>
      <w:numFmt w:val="decimal"/>
      <w:lvlText w:val="%2)"/>
      <w:lvlJc w:val="left"/>
      <w:pPr>
        <w:ind w:left="1020" w:hanging="360"/>
      </w:pPr>
    </w:lvl>
    <w:lvl w:ilvl="2" w:tplc="59B01AF4">
      <w:start w:val="1"/>
      <w:numFmt w:val="decimal"/>
      <w:lvlText w:val="%3)"/>
      <w:lvlJc w:val="left"/>
      <w:pPr>
        <w:ind w:left="1020" w:hanging="360"/>
      </w:pPr>
    </w:lvl>
    <w:lvl w:ilvl="3" w:tplc="55D65358">
      <w:start w:val="1"/>
      <w:numFmt w:val="decimal"/>
      <w:lvlText w:val="%4)"/>
      <w:lvlJc w:val="left"/>
      <w:pPr>
        <w:ind w:left="1020" w:hanging="360"/>
      </w:pPr>
    </w:lvl>
    <w:lvl w:ilvl="4" w:tplc="F0CED14C">
      <w:start w:val="1"/>
      <w:numFmt w:val="decimal"/>
      <w:lvlText w:val="%5)"/>
      <w:lvlJc w:val="left"/>
      <w:pPr>
        <w:ind w:left="1020" w:hanging="360"/>
      </w:pPr>
    </w:lvl>
    <w:lvl w:ilvl="5" w:tplc="F20A19E0">
      <w:start w:val="1"/>
      <w:numFmt w:val="decimal"/>
      <w:lvlText w:val="%6)"/>
      <w:lvlJc w:val="left"/>
      <w:pPr>
        <w:ind w:left="1020" w:hanging="360"/>
      </w:pPr>
    </w:lvl>
    <w:lvl w:ilvl="6" w:tplc="0DB2BC04">
      <w:start w:val="1"/>
      <w:numFmt w:val="decimal"/>
      <w:lvlText w:val="%7)"/>
      <w:lvlJc w:val="left"/>
      <w:pPr>
        <w:ind w:left="1020" w:hanging="360"/>
      </w:pPr>
    </w:lvl>
    <w:lvl w:ilvl="7" w:tplc="713A5FB8">
      <w:start w:val="1"/>
      <w:numFmt w:val="decimal"/>
      <w:lvlText w:val="%8)"/>
      <w:lvlJc w:val="left"/>
      <w:pPr>
        <w:ind w:left="1020" w:hanging="360"/>
      </w:pPr>
    </w:lvl>
    <w:lvl w:ilvl="8" w:tplc="8006D6F2">
      <w:start w:val="1"/>
      <w:numFmt w:val="decimal"/>
      <w:lvlText w:val="%9)"/>
      <w:lvlJc w:val="left"/>
      <w:pPr>
        <w:ind w:left="1020" w:hanging="360"/>
      </w:pPr>
    </w:lvl>
  </w:abstractNum>
  <w:abstractNum w:abstractNumId="59" w15:restartNumberingAfterBreak="0">
    <w:nsid w:val="475B3E51"/>
    <w:multiLevelType w:val="hybridMultilevel"/>
    <w:tmpl w:val="B7B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AF0FB1"/>
    <w:multiLevelType w:val="hybridMultilevel"/>
    <w:tmpl w:val="46C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A73720"/>
    <w:multiLevelType w:val="hybridMultilevel"/>
    <w:tmpl w:val="17D0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3D34A0"/>
    <w:multiLevelType w:val="hybridMultilevel"/>
    <w:tmpl w:val="23B4176E"/>
    <w:lvl w:ilvl="0" w:tplc="2220826A">
      <w:start w:val="1"/>
      <w:numFmt w:val="decimal"/>
      <w:lvlText w:val="%1."/>
      <w:lvlJc w:val="left"/>
      <w:pPr>
        <w:ind w:left="1020" w:hanging="360"/>
      </w:pPr>
    </w:lvl>
    <w:lvl w:ilvl="1" w:tplc="A5C63B9C">
      <w:start w:val="1"/>
      <w:numFmt w:val="decimal"/>
      <w:lvlText w:val="%2."/>
      <w:lvlJc w:val="left"/>
      <w:pPr>
        <w:ind w:left="1020" w:hanging="360"/>
      </w:pPr>
    </w:lvl>
    <w:lvl w:ilvl="2" w:tplc="25A0B254">
      <w:start w:val="1"/>
      <w:numFmt w:val="decimal"/>
      <w:lvlText w:val="%3."/>
      <w:lvlJc w:val="left"/>
      <w:pPr>
        <w:ind w:left="1020" w:hanging="360"/>
      </w:pPr>
    </w:lvl>
    <w:lvl w:ilvl="3" w:tplc="E766C03A">
      <w:start w:val="1"/>
      <w:numFmt w:val="decimal"/>
      <w:lvlText w:val="%4."/>
      <w:lvlJc w:val="left"/>
      <w:pPr>
        <w:ind w:left="1020" w:hanging="360"/>
      </w:pPr>
    </w:lvl>
    <w:lvl w:ilvl="4" w:tplc="FA44A84E">
      <w:start w:val="1"/>
      <w:numFmt w:val="decimal"/>
      <w:lvlText w:val="%5."/>
      <w:lvlJc w:val="left"/>
      <w:pPr>
        <w:ind w:left="1020" w:hanging="360"/>
      </w:pPr>
    </w:lvl>
    <w:lvl w:ilvl="5" w:tplc="34E47E56">
      <w:start w:val="1"/>
      <w:numFmt w:val="decimal"/>
      <w:lvlText w:val="%6."/>
      <w:lvlJc w:val="left"/>
      <w:pPr>
        <w:ind w:left="1020" w:hanging="360"/>
      </w:pPr>
    </w:lvl>
    <w:lvl w:ilvl="6" w:tplc="42BEC6E8">
      <w:start w:val="1"/>
      <w:numFmt w:val="decimal"/>
      <w:lvlText w:val="%7."/>
      <w:lvlJc w:val="left"/>
      <w:pPr>
        <w:ind w:left="1020" w:hanging="360"/>
      </w:pPr>
    </w:lvl>
    <w:lvl w:ilvl="7" w:tplc="29EE13C0">
      <w:start w:val="1"/>
      <w:numFmt w:val="decimal"/>
      <w:lvlText w:val="%8."/>
      <w:lvlJc w:val="left"/>
      <w:pPr>
        <w:ind w:left="1020" w:hanging="360"/>
      </w:pPr>
    </w:lvl>
    <w:lvl w:ilvl="8" w:tplc="F64687A6">
      <w:start w:val="1"/>
      <w:numFmt w:val="decimal"/>
      <w:lvlText w:val="%9."/>
      <w:lvlJc w:val="left"/>
      <w:pPr>
        <w:ind w:left="1020" w:hanging="360"/>
      </w:pPr>
    </w:lvl>
  </w:abstractNum>
  <w:abstractNum w:abstractNumId="63" w15:restartNumberingAfterBreak="0">
    <w:nsid w:val="4CDA1784"/>
    <w:multiLevelType w:val="multilevel"/>
    <w:tmpl w:val="97E8325E"/>
    <w:lvl w:ilvl="0">
      <w:start w:val="2"/>
      <w:numFmt w:val="decimal"/>
      <w:lvlText w:val="%1"/>
      <w:lvlJc w:val="left"/>
      <w:pPr>
        <w:ind w:left="940" w:hanging="720"/>
      </w:pPr>
      <w:rPr>
        <w:rFonts w:hint="default"/>
        <w:lang w:val="en-US" w:eastAsia="en-US" w:bidi="en-US"/>
      </w:rPr>
    </w:lvl>
    <w:lvl w:ilvl="1">
      <w:start w:val="5"/>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Arial" w:eastAsia="Arial" w:hAnsi="Arial" w:cs="Arial" w:hint="default"/>
        <w:b/>
        <w:bCs/>
        <w:color w:val="4F81BD"/>
        <w:spacing w:val="-17"/>
        <w:w w:val="99"/>
        <w:sz w:val="24"/>
        <w:szCs w:val="24"/>
        <w:lang w:val="en-US" w:eastAsia="en-US" w:bidi="en-US"/>
      </w:rPr>
    </w:lvl>
    <w:lvl w:ilvl="3">
      <w:numFmt w:val="bullet"/>
      <w:lvlText w:val="•"/>
      <w:lvlJc w:val="left"/>
      <w:pPr>
        <w:ind w:left="940" w:hanging="360"/>
      </w:pPr>
      <w:rPr>
        <w:rFonts w:ascii="Times New Roman" w:eastAsia="Times New Roman" w:hAnsi="Times New Roman" w:cs="Times New Roman" w:hint="default"/>
        <w:w w:val="129"/>
        <w:sz w:val="24"/>
        <w:szCs w:val="24"/>
        <w:lang w:val="en-US" w:eastAsia="en-US" w:bidi="en-US"/>
      </w:rPr>
    </w:lvl>
    <w:lvl w:ilvl="4">
      <w:numFmt w:val="bullet"/>
      <w:lvlText w:val="o"/>
      <w:lvlJc w:val="left"/>
      <w:pPr>
        <w:ind w:left="1300" w:hanging="360"/>
      </w:pPr>
      <w:rPr>
        <w:rFonts w:ascii="Courier New" w:eastAsia="Courier New" w:hAnsi="Courier New" w:cs="Courier New" w:hint="default"/>
        <w:w w:val="99"/>
        <w:sz w:val="24"/>
        <w:szCs w:val="24"/>
        <w:lang w:val="en-US" w:eastAsia="en-US" w:bidi="en-US"/>
      </w:rPr>
    </w:lvl>
    <w:lvl w:ilvl="5">
      <w:numFmt w:val="bullet"/>
      <w:lvlText w:val="•"/>
      <w:lvlJc w:val="left"/>
      <w:pPr>
        <w:ind w:left="5033" w:hanging="360"/>
      </w:pPr>
      <w:rPr>
        <w:rFonts w:hint="default"/>
        <w:lang w:val="en-US" w:eastAsia="en-US" w:bidi="en-US"/>
      </w:rPr>
    </w:lvl>
    <w:lvl w:ilvl="6">
      <w:numFmt w:val="bullet"/>
      <w:lvlText w:val="•"/>
      <w:lvlJc w:val="left"/>
      <w:pPr>
        <w:ind w:left="5966" w:hanging="360"/>
      </w:pPr>
      <w:rPr>
        <w:rFonts w:hint="default"/>
        <w:lang w:val="en-US" w:eastAsia="en-US" w:bidi="en-US"/>
      </w:rPr>
    </w:lvl>
    <w:lvl w:ilvl="7">
      <w:numFmt w:val="bullet"/>
      <w:lvlText w:val="•"/>
      <w:lvlJc w:val="left"/>
      <w:pPr>
        <w:ind w:left="6900" w:hanging="360"/>
      </w:pPr>
      <w:rPr>
        <w:rFonts w:hint="default"/>
        <w:lang w:val="en-US" w:eastAsia="en-US" w:bidi="en-US"/>
      </w:rPr>
    </w:lvl>
    <w:lvl w:ilvl="8">
      <w:numFmt w:val="bullet"/>
      <w:lvlText w:val="•"/>
      <w:lvlJc w:val="left"/>
      <w:pPr>
        <w:ind w:left="7833" w:hanging="360"/>
      </w:pPr>
      <w:rPr>
        <w:rFonts w:hint="default"/>
        <w:lang w:val="en-US" w:eastAsia="en-US" w:bidi="en-US"/>
      </w:rPr>
    </w:lvl>
  </w:abstractNum>
  <w:abstractNum w:abstractNumId="64" w15:restartNumberingAfterBreak="0">
    <w:nsid w:val="4E61174A"/>
    <w:multiLevelType w:val="hybridMultilevel"/>
    <w:tmpl w:val="D494D8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0A50664"/>
    <w:multiLevelType w:val="hybridMultilevel"/>
    <w:tmpl w:val="B1D6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2C53C4"/>
    <w:multiLevelType w:val="hybridMultilevel"/>
    <w:tmpl w:val="CAC46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6676BE"/>
    <w:multiLevelType w:val="hybridMultilevel"/>
    <w:tmpl w:val="5A7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5F1D47"/>
    <w:multiLevelType w:val="hybridMultilevel"/>
    <w:tmpl w:val="4602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AC371B"/>
    <w:multiLevelType w:val="hybridMultilevel"/>
    <w:tmpl w:val="1ADC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2729C6"/>
    <w:multiLevelType w:val="hybridMultilevel"/>
    <w:tmpl w:val="0BAC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B034B3"/>
    <w:multiLevelType w:val="hybridMultilevel"/>
    <w:tmpl w:val="0EBA7A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6ED1307"/>
    <w:multiLevelType w:val="hybridMultilevel"/>
    <w:tmpl w:val="4BD4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78A19C0"/>
    <w:multiLevelType w:val="hybridMultilevel"/>
    <w:tmpl w:val="2C2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D729EE"/>
    <w:multiLevelType w:val="hybridMultilevel"/>
    <w:tmpl w:val="716E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8238F4"/>
    <w:multiLevelType w:val="hybridMultilevel"/>
    <w:tmpl w:val="891E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FF67C4"/>
    <w:multiLevelType w:val="hybridMultilevel"/>
    <w:tmpl w:val="1692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2A587F"/>
    <w:multiLevelType w:val="hybridMultilevel"/>
    <w:tmpl w:val="86142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1E2C20"/>
    <w:multiLevelType w:val="hybridMultilevel"/>
    <w:tmpl w:val="FEC6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942D3B"/>
    <w:multiLevelType w:val="hybridMultilevel"/>
    <w:tmpl w:val="B2C4B502"/>
    <w:lvl w:ilvl="0" w:tplc="9070B20E">
      <w:start w:val="1"/>
      <w:numFmt w:val="upperLetter"/>
      <w:lvlText w:val="%1."/>
      <w:lvlJc w:val="left"/>
      <w:pPr>
        <w:ind w:left="580" w:hanging="360"/>
      </w:pPr>
      <w:rPr>
        <w:rFonts w:ascii="Arial" w:eastAsia="Arial" w:hAnsi="Arial" w:cs="Arial" w:hint="default"/>
        <w:b/>
        <w:bCs/>
        <w:spacing w:val="-9"/>
        <w:w w:val="99"/>
        <w:sz w:val="24"/>
        <w:szCs w:val="24"/>
        <w:lang w:val="en-US" w:eastAsia="en-US" w:bidi="en-US"/>
      </w:rPr>
    </w:lvl>
    <w:lvl w:ilvl="1" w:tplc="5100FAA0">
      <w:numFmt w:val="bullet"/>
      <w:lvlText w:val="•"/>
      <w:lvlJc w:val="left"/>
      <w:pPr>
        <w:ind w:left="1055" w:hanging="360"/>
      </w:pPr>
      <w:rPr>
        <w:rFonts w:ascii="Times New Roman" w:eastAsia="Times New Roman" w:hAnsi="Times New Roman" w:cs="Times New Roman" w:hint="default"/>
        <w:w w:val="129"/>
        <w:sz w:val="24"/>
        <w:szCs w:val="24"/>
        <w:lang w:val="en-US" w:eastAsia="en-US" w:bidi="en-US"/>
      </w:rPr>
    </w:lvl>
    <w:lvl w:ilvl="2" w:tplc="5532EF14">
      <w:numFmt w:val="bullet"/>
      <w:lvlText w:val="•"/>
      <w:lvlJc w:val="left"/>
      <w:pPr>
        <w:ind w:left="1120" w:hanging="360"/>
      </w:pPr>
      <w:rPr>
        <w:rFonts w:hint="default"/>
        <w:lang w:val="en-US" w:eastAsia="en-US" w:bidi="en-US"/>
      </w:rPr>
    </w:lvl>
    <w:lvl w:ilvl="3" w:tplc="99E8CC7E">
      <w:numFmt w:val="bullet"/>
      <w:lvlText w:val="•"/>
      <w:lvlJc w:val="left"/>
      <w:pPr>
        <w:ind w:left="2192" w:hanging="360"/>
      </w:pPr>
      <w:rPr>
        <w:rFonts w:hint="default"/>
        <w:lang w:val="en-US" w:eastAsia="en-US" w:bidi="en-US"/>
      </w:rPr>
    </w:lvl>
    <w:lvl w:ilvl="4" w:tplc="BDBAFA3A">
      <w:numFmt w:val="bullet"/>
      <w:lvlText w:val="•"/>
      <w:lvlJc w:val="left"/>
      <w:pPr>
        <w:ind w:left="3265" w:hanging="360"/>
      </w:pPr>
      <w:rPr>
        <w:rFonts w:hint="default"/>
        <w:lang w:val="en-US" w:eastAsia="en-US" w:bidi="en-US"/>
      </w:rPr>
    </w:lvl>
    <w:lvl w:ilvl="5" w:tplc="3C68EFF8">
      <w:numFmt w:val="bullet"/>
      <w:lvlText w:val="•"/>
      <w:lvlJc w:val="left"/>
      <w:pPr>
        <w:ind w:left="4337" w:hanging="360"/>
      </w:pPr>
      <w:rPr>
        <w:rFonts w:hint="default"/>
        <w:lang w:val="en-US" w:eastAsia="en-US" w:bidi="en-US"/>
      </w:rPr>
    </w:lvl>
    <w:lvl w:ilvl="6" w:tplc="B8704B42">
      <w:numFmt w:val="bullet"/>
      <w:lvlText w:val="•"/>
      <w:lvlJc w:val="left"/>
      <w:pPr>
        <w:ind w:left="5410" w:hanging="360"/>
      </w:pPr>
      <w:rPr>
        <w:rFonts w:hint="default"/>
        <w:lang w:val="en-US" w:eastAsia="en-US" w:bidi="en-US"/>
      </w:rPr>
    </w:lvl>
    <w:lvl w:ilvl="7" w:tplc="BA5E40E8">
      <w:numFmt w:val="bullet"/>
      <w:lvlText w:val="•"/>
      <w:lvlJc w:val="left"/>
      <w:pPr>
        <w:ind w:left="6482" w:hanging="360"/>
      </w:pPr>
      <w:rPr>
        <w:rFonts w:hint="default"/>
        <w:lang w:val="en-US" w:eastAsia="en-US" w:bidi="en-US"/>
      </w:rPr>
    </w:lvl>
    <w:lvl w:ilvl="8" w:tplc="96585168">
      <w:numFmt w:val="bullet"/>
      <w:lvlText w:val="•"/>
      <w:lvlJc w:val="left"/>
      <w:pPr>
        <w:ind w:left="7555" w:hanging="360"/>
      </w:pPr>
      <w:rPr>
        <w:rFonts w:hint="default"/>
        <w:lang w:val="en-US" w:eastAsia="en-US" w:bidi="en-US"/>
      </w:rPr>
    </w:lvl>
  </w:abstractNum>
  <w:abstractNum w:abstractNumId="80" w15:restartNumberingAfterBreak="0">
    <w:nsid w:val="611E768F"/>
    <w:multiLevelType w:val="hybridMultilevel"/>
    <w:tmpl w:val="225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760A29"/>
    <w:multiLevelType w:val="hybridMultilevel"/>
    <w:tmpl w:val="F7284C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643D345F"/>
    <w:multiLevelType w:val="hybridMultilevel"/>
    <w:tmpl w:val="061C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7E6C16"/>
    <w:multiLevelType w:val="hybridMultilevel"/>
    <w:tmpl w:val="C5A6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516C67"/>
    <w:multiLevelType w:val="hybridMultilevel"/>
    <w:tmpl w:val="001E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966605"/>
    <w:multiLevelType w:val="hybridMultilevel"/>
    <w:tmpl w:val="42DEA134"/>
    <w:lvl w:ilvl="0" w:tplc="F8B4A2B4">
      <w:start w:val="1"/>
      <w:numFmt w:val="decimal"/>
      <w:lvlText w:val="%1)"/>
      <w:lvlJc w:val="left"/>
      <w:pPr>
        <w:ind w:left="964" w:hanging="360"/>
      </w:pPr>
      <w:rPr>
        <w:rFonts w:ascii="Arial" w:eastAsia="Arial" w:hAnsi="Arial" w:cs="Arial" w:hint="default"/>
        <w:w w:val="99"/>
        <w:sz w:val="24"/>
        <w:szCs w:val="24"/>
        <w:lang w:val="en-US" w:eastAsia="en-US" w:bidi="en-US"/>
      </w:rPr>
    </w:lvl>
    <w:lvl w:ilvl="1" w:tplc="67AA412A">
      <w:numFmt w:val="bullet"/>
      <w:lvlText w:val="•"/>
      <w:lvlJc w:val="left"/>
      <w:pPr>
        <w:ind w:left="1834" w:hanging="360"/>
      </w:pPr>
      <w:rPr>
        <w:rFonts w:hint="default"/>
        <w:lang w:val="en-US" w:eastAsia="en-US" w:bidi="en-US"/>
      </w:rPr>
    </w:lvl>
    <w:lvl w:ilvl="2" w:tplc="7304F89E">
      <w:numFmt w:val="bullet"/>
      <w:lvlText w:val="•"/>
      <w:lvlJc w:val="left"/>
      <w:pPr>
        <w:ind w:left="2708" w:hanging="360"/>
      </w:pPr>
      <w:rPr>
        <w:rFonts w:hint="default"/>
        <w:lang w:val="en-US" w:eastAsia="en-US" w:bidi="en-US"/>
      </w:rPr>
    </w:lvl>
    <w:lvl w:ilvl="3" w:tplc="83689B72">
      <w:numFmt w:val="bullet"/>
      <w:lvlText w:val="•"/>
      <w:lvlJc w:val="left"/>
      <w:pPr>
        <w:ind w:left="3582" w:hanging="360"/>
      </w:pPr>
      <w:rPr>
        <w:rFonts w:hint="default"/>
        <w:lang w:val="en-US" w:eastAsia="en-US" w:bidi="en-US"/>
      </w:rPr>
    </w:lvl>
    <w:lvl w:ilvl="4" w:tplc="E190EBCA">
      <w:numFmt w:val="bullet"/>
      <w:lvlText w:val="•"/>
      <w:lvlJc w:val="left"/>
      <w:pPr>
        <w:ind w:left="4456" w:hanging="360"/>
      </w:pPr>
      <w:rPr>
        <w:rFonts w:hint="default"/>
        <w:lang w:val="en-US" w:eastAsia="en-US" w:bidi="en-US"/>
      </w:rPr>
    </w:lvl>
    <w:lvl w:ilvl="5" w:tplc="3C8E9BB4">
      <w:numFmt w:val="bullet"/>
      <w:lvlText w:val="•"/>
      <w:lvlJc w:val="left"/>
      <w:pPr>
        <w:ind w:left="5330" w:hanging="360"/>
      </w:pPr>
      <w:rPr>
        <w:rFonts w:hint="default"/>
        <w:lang w:val="en-US" w:eastAsia="en-US" w:bidi="en-US"/>
      </w:rPr>
    </w:lvl>
    <w:lvl w:ilvl="6" w:tplc="D2CA3614">
      <w:numFmt w:val="bullet"/>
      <w:lvlText w:val="•"/>
      <w:lvlJc w:val="left"/>
      <w:pPr>
        <w:ind w:left="6204" w:hanging="360"/>
      </w:pPr>
      <w:rPr>
        <w:rFonts w:hint="default"/>
        <w:lang w:val="en-US" w:eastAsia="en-US" w:bidi="en-US"/>
      </w:rPr>
    </w:lvl>
    <w:lvl w:ilvl="7" w:tplc="F7122B0E">
      <w:numFmt w:val="bullet"/>
      <w:lvlText w:val="•"/>
      <w:lvlJc w:val="left"/>
      <w:pPr>
        <w:ind w:left="7078" w:hanging="360"/>
      </w:pPr>
      <w:rPr>
        <w:rFonts w:hint="default"/>
        <w:lang w:val="en-US" w:eastAsia="en-US" w:bidi="en-US"/>
      </w:rPr>
    </w:lvl>
    <w:lvl w:ilvl="8" w:tplc="0C56C2AC">
      <w:numFmt w:val="bullet"/>
      <w:lvlText w:val="•"/>
      <w:lvlJc w:val="left"/>
      <w:pPr>
        <w:ind w:left="7952" w:hanging="360"/>
      </w:pPr>
      <w:rPr>
        <w:rFonts w:hint="default"/>
        <w:lang w:val="en-US" w:eastAsia="en-US" w:bidi="en-US"/>
      </w:rPr>
    </w:lvl>
  </w:abstractNum>
  <w:abstractNum w:abstractNumId="86" w15:restartNumberingAfterBreak="0">
    <w:nsid w:val="67671F3F"/>
    <w:multiLevelType w:val="hybridMultilevel"/>
    <w:tmpl w:val="E21C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753A87"/>
    <w:multiLevelType w:val="hybridMultilevel"/>
    <w:tmpl w:val="39FCDA7E"/>
    <w:lvl w:ilvl="0" w:tplc="A5C616E8">
      <w:start w:val="1"/>
      <w:numFmt w:val="decimal"/>
      <w:lvlText w:val="%1)"/>
      <w:lvlJc w:val="left"/>
      <w:pPr>
        <w:ind w:left="1055" w:hanging="360"/>
      </w:pPr>
      <w:rPr>
        <w:rFonts w:ascii="Arial" w:eastAsia="Arial" w:hAnsi="Arial" w:cs="Arial" w:hint="default"/>
        <w:spacing w:val="-5"/>
        <w:w w:val="99"/>
        <w:sz w:val="24"/>
        <w:szCs w:val="24"/>
        <w:lang w:val="en-US" w:eastAsia="en-US" w:bidi="en-US"/>
      </w:rPr>
    </w:lvl>
    <w:lvl w:ilvl="1" w:tplc="4184D626">
      <w:numFmt w:val="bullet"/>
      <w:lvlText w:val="•"/>
      <w:lvlJc w:val="left"/>
      <w:pPr>
        <w:ind w:left="1924" w:hanging="360"/>
      </w:pPr>
      <w:rPr>
        <w:rFonts w:hint="default"/>
        <w:lang w:val="en-US" w:eastAsia="en-US" w:bidi="en-US"/>
      </w:rPr>
    </w:lvl>
    <w:lvl w:ilvl="2" w:tplc="FB8A73BA">
      <w:numFmt w:val="bullet"/>
      <w:lvlText w:val="•"/>
      <w:lvlJc w:val="left"/>
      <w:pPr>
        <w:ind w:left="2788" w:hanging="360"/>
      </w:pPr>
      <w:rPr>
        <w:rFonts w:hint="default"/>
        <w:lang w:val="en-US" w:eastAsia="en-US" w:bidi="en-US"/>
      </w:rPr>
    </w:lvl>
    <w:lvl w:ilvl="3" w:tplc="4A9CBBA8">
      <w:numFmt w:val="bullet"/>
      <w:lvlText w:val="•"/>
      <w:lvlJc w:val="left"/>
      <w:pPr>
        <w:ind w:left="3652" w:hanging="360"/>
      </w:pPr>
      <w:rPr>
        <w:rFonts w:hint="default"/>
        <w:lang w:val="en-US" w:eastAsia="en-US" w:bidi="en-US"/>
      </w:rPr>
    </w:lvl>
    <w:lvl w:ilvl="4" w:tplc="97566270">
      <w:numFmt w:val="bullet"/>
      <w:lvlText w:val="•"/>
      <w:lvlJc w:val="left"/>
      <w:pPr>
        <w:ind w:left="4516" w:hanging="360"/>
      </w:pPr>
      <w:rPr>
        <w:rFonts w:hint="default"/>
        <w:lang w:val="en-US" w:eastAsia="en-US" w:bidi="en-US"/>
      </w:rPr>
    </w:lvl>
    <w:lvl w:ilvl="5" w:tplc="E702E110">
      <w:numFmt w:val="bullet"/>
      <w:lvlText w:val="•"/>
      <w:lvlJc w:val="left"/>
      <w:pPr>
        <w:ind w:left="5380" w:hanging="360"/>
      </w:pPr>
      <w:rPr>
        <w:rFonts w:hint="default"/>
        <w:lang w:val="en-US" w:eastAsia="en-US" w:bidi="en-US"/>
      </w:rPr>
    </w:lvl>
    <w:lvl w:ilvl="6" w:tplc="E7400D2A">
      <w:numFmt w:val="bullet"/>
      <w:lvlText w:val="•"/>
      <w:lvlJc w:val="left"/>
      <w:pPr>
        <w:ind w:left="6244" w:hanging="360"/>
      </w:pPr>
      <w:rPr>
        <w:rFonts w:hint="default"/>
        <w:lang w:val="en-US" w:eastAsia="en-US" w:bidi="en-US"/>
      </w:rPr>
    </w:lvl>
    <w:lvl w:ilvl="7" w:tplc="77768642">
      <w:numFmt w:val="bullet"/>
      <w:lvlText w:val="•"/>
      <w:lvlJc w:val="left"/>
      <w:pPr>
        <w:ind w:left="7108" w:hanging="360"/>
      </w:pPr>
      <w:rPr>
        <w:rFonts w:hint="default"/>
        <w:lang w:val="en-US" w:eastAsia="en-US" w:bidi="en-US"/>
      </w:rPr>
    </w:lvl>
    <w:lvl w:ilvl="8" w:tplc="2BFE0E4E">
      <w:numFmt w:val="bullet"/>
      <w:lvlText w:val="•"/>
      <w:lvlJc w:val="left"/>
      <w:pPr>
        <w:ind w:left="7972" w:hanging="360"/>
      </w:pPr>
      <w:rPr>
        <w:rFonts w:hint="default"/>
        <w:lang w:val="en-US" w:eastAsia="en-US" w:bidi="en-US"/>
      </w:rPr>
    </w:lvl>
  </w:abstractNum>
  <w:abstractNum w:abstractNumId="88" w15:restartNumberingAfterBreak="0">
    <w:nsid w:val="6B7F4642"/>
    <w:multiLevelType w:val="hybridMultilevel"/>
    <w:tmpl w:val="35E0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6341A4"/>
    <w:multiLevelType w:val="hybridMultilevel"/>
    <w:tmpl w:val="CABC3058"/>
    <w:lvl w:ilvl="0" w:tplc="0436CB1E">
      <w:start w:val="1"/>
      <w:numFmt w:val="decimal"/>
      <w:lvlText w:val="%1)"/>
      <w:lvlJc w:val="left"/>
      <w:pPr>
        <w:ind w:left="932" w:hanging="281"/>
      </w:pPr>
      <w:rPr>
        <w:rFonts w:ascii="Arial" w:eastAsia="Arial" w:hAnsi="Arial" w:cs="Arial" w:hint="default"/>
        <w:w w:val="99"/>
        <w:sz w:val="24"/>
        <w:szCs w:val="24"/>
        <w:lang w:val="en-US" w:eastAsia="en-US" w:bidi="en-US"/>
      </w:rPr>
    </w:lvl>
    <w:lvl w:ilvl="1" w:tplc="E12A9754">
      <w:numFmt w:val="bullet"/>
      <w:lvlText w:val="•"/>
      <w:lvlJc w:val="left"/>
      <w:pPr>
        <w:ind w:left="1816" w:hanging="281"/>
      </w:pPr>
      <w:rPr>
        <w:rFonts w:hint="default"/>
        <w:lang w:val="en-US" w:eastAsia="en-US" w:bidi="en-US"/>
      </w:rPr>
    </w:lvl>
    <w:lvl w:ilvl="2" w:tplc="EA427A62">
      <w:numFmt w:val="bullet"/>
      <w:lvlText w:val="•"/>
      <w:lvlJc w:val="left"/>
      <w:pPr>
        <w:ind w:left="2692" w:hanging="281"/>
      </w:pPr>
      <w:rPr>
        <w:rFonts w:hint="default"/>
        <w:lang w:val="en-US" w:eastAsia="en-US" w:bidi="en-US"/>
      </w:rPr>
    </w:lvl>
    <w:lvl w:ilvl="3" w:tplc="84845384">
      <w:numFmt w:val="bullet"/>
      <w:lvlText w:val="•"/>
      <w:lvlJc w:val="left"/>
      <w:pPr>
        <w:ind w:left="3568" w:hanging="281"/>
      </w:pPr>
      <w:rPr>
        <w:rFonts w:hint="default"/>
        <w:lang w:val="en-US" w:eastAsia="en-US" w:bidi="en-US"/>
      </w:rPr>
    </w:lvl>
    <w:lvl w:ilvl="4" w:tplc="46628922">
      <w:numFmt w:val="bullet"/>
      <w:lvlText w:val="•"/>
      <w:lvlJc w:val="left"/>
      <w:pPr>
        <w:ind w:left="4444" w:hanging="281"/>
      </w:pPr>
      <w:rPr>
        <w:rFonts w:hint="default"/>
        <w:lang w:val="en-US" w:eastAsia="en-US" w:bidi="en-US"/>
      </w:rPr>
    </w:lvl>
    <w:lvl w:ilvl="5" w:tplc="65249E20">
      <w:numFmt w:val="bullet"/>
      <w:lvlText w:val="•"/>
      <w:lvlJc w:val="left"/>
      <w:pPr>
        <w:ind w:left="5320" w:hanging="281"/>
      </w:pPr>
      <w:rPr>
        <w:rFonts w:hint="default"/>
        <w:lang w:val="en-US" w:eastAsia="en-US" w:bidi="en-US"/>
      </w:rPr>
    </w:lvl>
    <w:lvl w:ilvl="6" w:tplc="C890ECBC">
      <w:numFmt w:val="bullet"/>
      <w:lvlText w:val="•"/>
      <w:lvlJc w:val="left"/>
      <w:pPr>
        <w:ind w:left="6196" w:hanging="281"/>
      </w:pPr>
      <w:rPr>
        <w:rFonts w:hint="default"/>
        <w:lang w:val="en-US" w:eastAsia="en-US" w:bidi="en-US"/>
      </w:rPr>
    </w:lvl>
    <w:lvl w:ilvl="7" w:tplc="89BC80BC">
      <w:numFmt w:val="bullet"/>
      <w:lvlText w:val="•"/>
      <w:lvlJc w:val="left"/>
      <w:pPr>
        <w:ind w:left="7072" w:hanging="281"/>
      </w:pPr>
      <w:rPr>
        <w:rFonts w:hint="default"/>
        <w:lang w:val="en-US" w:eastAsia="en-US" w:bidi="en-US"/>
      </w:rPr>
    </w:lvl>
    <w:lvl w:ilvl="8" w:tplc="3AEA7520">
      <w:numFmt w:val="bullet"/>
      <w:lvlText w:val="•"/>
      <w:lvlJc w:val="left"/>
      <w:pPr>
        <w:ind w:left="7948" w:hanging="281"/>
      </w:pPr>
      <w:rPr>
        <w:rFonts w:hint="default"/>
        <w:lang w:val="en-US" w:eastAsia="en-US" w:bidi="en-US"/>
      </w:rPr>
    </w:lvl>
  </w:abstractNum>
  <w:abstractNum w:abstractNumId="90" w15:restartNumberingAfterBreak="0">
    <w:nsid w:val="6DB7521A"/>
    <w:multiLevelType w:val="hybridMultilevel"/>
    <w:tmpl w:val="FF865446"/>
    <w:lvl w:ilvl="0" w:tplc="8E9A4F10">
      <w:start w:val="1"/>
      <w:numFmt w:val="decimal"/>
      <w:lvlText w:val="%1)"/>
      <w:lvlJc w:val="left"/>
      <w:pPr>
        <w:ind w:left="1020" w:hanging="360"/>
      </w:pPr>
    </w:lvl>
    <w:lvl w:ilvl="1" w:tplc="93C6AC66">
      <w:start w:val="1"/>
      <w:numFmt w:val="decimal"/>
      <w:lvlText w:val="%2)"/>
      <w:lvlJc w:val="left"/>
      <w:pPr>
        <w:ind w:left="1020" w:hanging="360"/>
      </w:pPr>
    </w:lvl>
    <w:lvl w:ilvl="2" w:tplc="5794499C">
      <w:start w:val="1"/>
      <w:numFmt w:val="decimal"/>
      <w:lvlText w:val="%3)"/>
      <w:lvlJc w:val="left"/>
      <w:pPr>
        <w:ind w:left="1020" w:hanging="360"/>
      </w:pPr>
    </w:lvl>
    <w:lvl w:ilvl="3" w:tplc="6158CF3A">
      <w:start w:val="1"/>
      <w:numFmt w:val="decimal"/>
      <w:lvlText w:val="%4)"/>
      <w:lvlJc w:val="left"/>
      <w:pPr>
        <w:ind w:left="1020" w:hanging="360"/>
      </w:pPr>
    </w:lvl>
    <w:lvl w:ilvl="4" w:tplc="5DC6DC3E">
      <w:start w:val="1"/>
      <w:numFmt w:val="decimal"/>
      <w:lvlText w:val="%5)"/>
      <w:lvlJc w:val="left"/>
      <w:pPr>
        <w:ind w:left="1020" w:hanging="360"/>
      </w:pPr>
    </w:lvl>
    <w:lvl w:ilvl="5" w:tplc="DD42E262">
      <w:start w:val="1"/>
      <w:numFmt w:val="decimal"/>
      <w:lvlText w:val="%6)"/>
      <w:lvlJc w:val="left"/>
      <w:pPr>
        <w:ind w:left="1020" w:hanging="360"/>
      </w:pPr>
    </w:lvl>
    <w:lvl w:ilvl="6" w:tplc="8BB29158">
      <w:start w:val="1"/>
      <w:numFmt w:val="decimal"/>
      <w:lvlText w:val="%7)"/>
      <w:lvlJc w:val="left"/>
      <w:pPr>
        <w:ind w:left="1020" w:hanging="360"/>
      </w:pPr>
    </w:lvl>
    <w:lvl w:ilvl="7" w:tplc="6DCED514">
      <w:start w:val="1"/>
      <w:numFmt w:val="decimal"/>
      <w:lvlText w:val="%8)"/>
      <w:lvlJc w:val="left"/>
      <w:pPr>
        <w:ind w:left="1020" w:hanging="360"/>
      </w:pPr>
    </w:lvl>
    <w:lvl w:ilvl="8" w:tplc="DB3A025A">
      <w:start w:val="1"/>
      <w:numFmt w:val="decimal"/>
      <w:lvlText w:val="%9)"/>
      <w:lvlJc w:val="left"/>
      <w:pPr>
        <w:ind w:left="1020" w:hanging="360"/>
      </w:pPr>
    </w:lvl>
  </w:abstractNum>
  <w:abstractNum w:abstractNumId="91" w15:restartNumberingAfterBreak="0">
    <w:nsid w:val="6DE957B3"/>
    <w:multiLevelType w:val="hybridMultilevel"/>
    <w:tmpl w:val="935C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915871"/>
    <w:multiLevelType w:val="hybridMultilevel"/>
    <w:tmpl w:val="4758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52C6F88"/>
    <w:multiLevelType w:val="hybridMultilevel"/>
    <w:tmpl w:val="EBFE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3464CD"/>
    <w:multiLevelType w:val="hybridMultilevel"/>
    <w:tmpl w:val="9D44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6063F4"/>
    <w:multiLevelType w:val="hybridMultilevel"/>
    <w:tmpl w:val="9626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1DEA16"/>
    <w:multiLevelType w:val="hybridMultilevel"/>
    <w:tmpl w:val="FFFFFFFF"/>
    <w:lvl w:ilvl="0" w:tplc="A78C3D54">
      <w:start w:val="1"/>
      <w:numFmt w:val="bullet"/>
      <w:lvlText w:val=""/>
      <w:lvlJc w:val="left"/>
      <w:pPr>
        <w:ind w:left="720" w:hanging="360"/>
      </w:pPr>
      <w:rPr>
        <w:rFonts w:ascii="Symbol" w:hAnsi="Symbol" w:hint="default"/>
      </w:rPr>
    </w:lvl>
    <w:lvl w:ilvl="1" w:tplc="0E2622D6">
      <w:start w:val="1"/>
      <w:numFmt w:val="bullet"/>
      <w:lvlText w:val="o"/>
      <w:lvlJc w:val="left"/>
      <w:pPr>
        <w:ind w:left="1440" w:hanging="360"/>
      </w:pPr>
      <w:rPr>
        <w:rFonts w:ascii="Courier New" w:hAnsi="Courier New" w:hint="default"/>
      </w:rPr>
    </w:lvl>
    <w:lvl w:ilvl="2" w:tplc="B7748DBE">
      <w:start w:val="1"/>
      <w:numFmt w:val="bullet"/>
      <w:lvlText w:val=""/>
      <w:lvlJc w:val="left"/>
      <w:pPr>
        <w:ind w:left="2160" w:hanging="360"/>
      </w:pPr>
      <w:rPr>
        <w:rFonts w:ascii="Wingdings" w:hAnsi="Wingdings" w:hint="default"/>
      </w:rPr>
    </w:lvl>
    <w:lvl w:ilvl="3" w:tplc="1862E454">
      <w:start w:val="1"/>
      <w:numFmt w:val="bullet"/>
      <w:lvlText w:val=""/>
      <w:lvlJc w:val="left"/>
      <w:pPr>
        <w:ind w:left="2880" w:hanging="360"/>
      </w:pPr>
      <w:rPr>
        <w:rFonts w:ascii="Symbol" w:hAnsi="Symbol" w:hint="default"/>
      </w:rPr>
    </w:lvl>
    <w:lvl w:ilvl="4" w:tplc="FAD43398">
      <w:start w:val="1"/>
      <w:numFmt w:val="bullet"/>
      <w:lvlText w:val="o"/>
      <w:lvlJc w:val="left"/>
      <w:pPr>
        <w:ind w:left="3600" w:hanging="360"/>
      </w:pPr>
      <w:rPr>
        <w:rFonts w:ascii="Courier New" w:hAnsi="Courier New" w:hint="default"/>
      </w:rPr>
    </w:lvl>
    <w:lvl w:ilvl="5" w:tplc="B3789298">
      <w:start w:val="1"/>
      <w:numFmt w:val="bullet"/>
      <w:lvlText w:val=""/>
      <w:lvlJc w:val="left"/>
      <w:pPr>
        <w:ind w:left="4320" w:hanging="360"/>
      </w:pPr>
      <w:rPr>
        <w:rFonts w:ascii="Wingdings" w:hAnsi="Wingdings" w:hint="default"/>
      </w:rPr>
    </w:lvl>
    <w:lvl w:ilvl="6" w:tplc="640CACAA">
      <w:start w:val="1"/>
      <w:numFmt w:val="bullet"/>
      <w:lvlText w:val=""/>
      <w:lvlJc w:val="left"/>
      <w:pPr>
        <w:ind w:left="5040" w:hanging="360"/>
      </w:pPr>
      <w:rPr>
        <w:rFonts w:ascii="Symbol" w:hAnsi="Symbol" w:hint="default"/>
      </w:rPr>
    </w:lvl>
    <w:lvl w:ilvl="7" w:tplc="A576523E">
      <w:start w:val="1"/>
      <w:numFmt w:val="bullet"/>
      <w:lvlText w:val="o"/>
      <w:lvlJc w:val="left"/>
      <w:pPr>
        <w:ind w:left="5760" w:hanging="360"/>
      </w:pPr>
      <w:rPr>
        <w:rFonts w:ascii="Courier New" w:hAnsi="Courier New" w:hint="default"/>
      </w:rPr>
    </w:lvl>
    <w:lvl w:ilvl="8" w:tplc="A6B044A6">
      <w:start w:val="1"/>
      <w:numFmt w:val="bullet"/>
      <w:lvlText w:val=""/>
      <w:lvlJc w:val="left"/>
      <w:pPr>
        <w:ind w:left="6480" w:hanging="360"/>
      </w:pPr>
      <w:rPr>
        <w:rFonts w:ascii="Wingdings" w:hAnsi="Wingdings" w:hint="default"/>
      </w:rPr>
    </w:lvl>
  </w:abstractNum>
  <w:abstractNum w:abstractNumId="97" w15:restartNumberingAfterBreak="0">
    <w:nsid w:val="78D54EE7"/>
    <w:multiLevelType w:val="hybridMultilevel"/>
    <w:tmpl w:val="6D9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1D7FE2"/>
    <w:multiLevelType w:val="hybridMultilevel"/>
    <w:tmpl w:val="11BE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794A22"/>
    <w:multiLevelType w:val="hybridMultilevel"/>
    <w:tmpl w:val="5E7E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EC3103"/>
    <w:multiLevelType w:val="hybridMultilevel"/>
    <w:tmpl w:val="E956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DFE5787"/>
    <w:multiLevelType w:val="hybridMultilevel"/>
    <w:tmpl w:val="5CAA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D97BCA"/>
    <w:multiLevelType w:val="hybridMultilevel"/>
    <w:tmpl w:val="9396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4321">
    <w:abstractNumId w:val="18"/>
  </w:num>
  <w:num w:numId="2" w16cid:durableId="1210263278">
    <w:abstractNumId w:val="48"/>
  </w:num>
  <w:num w:numId="3" w16cid:durableId="796871864">
    <w:abstractNumId w:val="15"/>
  </w:num>
  <w:num w:numId="4" w16cid:durableId="1980527809">
    <w:abstractNumId w:val="35"/>
  </w:num>
  <w:num w:numId="5" w16cid:durableId="18244012">
    <w:abstractNumId w:val="87"/>
  </w:num>
  <w:num w:numId="6" w16cid:durableId="36509213">
    <w:abstractNumId w:val="63"/>
  </w:num>
  <w:num w:numId="7" w16cid:durableId="348795411">
    <w:abstractNumId w:val="89"/>
  </w:num>
  <w:num w:numId="8" w16cid:durableId="967903620">
    <w:abstractNumId w:val="1"/>
  </w:num>
  <w:num w:numId="9" w16cid:durableId="1485000804">
    <w:abstractNumId w:val="79"/>
  </w:num>
  <w:num w:numId="10" w16cid:durableId="94716924">
    <w:abstractNumId w:val="85"/>
  </w:num>
  <w:num w:numId="11" w16cid:durableId="2028169240">
    <w:abstractNumId w:val="6"/>
  </w:num>
  <w:num w:numId="12" w16cid:durableId="468986139">
    <w:abstractNumId w:val="21"/>
  </w:num>
  <w:num w:numId="13" w16cid:durableId="811871219">
    <w:abstractNumId w:val="46"/>
  </w:num>
  <w:num w:numId="14" w16cid:durableId="141629850">
    <w:abstractNumId w:val="64"/>
  </w:num>
  <w:num w:numId="15" w16cid:durableId="1777359674">
    <w:abstractNumId w:val="95"/>
  </w:num>
  <w:num w:numId="16" w16cid:durableId="737214705">
    <w:abstractNumId w:val="56"/>
  </w:num>
  <w:num w:numId="17" w16cid:durableId="1381438761">
    <w:abstractNumId w:val="4"/>
  </w:num>
  <w:num w:numId="18" w16cid:durableId="1797992957">
    <w:abstractNumId w:val="5"/>
  </w:num>
  <w:num w:numId="19" w16cid:durableId="93476360">
    <w:abstractNumId w:val="59"/>
  </w:num>
  <w:num w:numId="20" w16cid:durableId="186716840">
    <w:abstractNumId w:val="75"/>
  </w:num>
  <w:num w:numId="21" w16cid:durableId="1840464935">
    <w:abstractNumId w:val="72"/>
  </w:num>
  <w:num w:numId="22" w16cid:durableId="691539570">
    <w:abstractNumId w:val="80"/>
  </w:num>
  <w:num w:numId="23" w16cid:durableId="913470154">
    <w:abstractNumId w:val="91"/>
  </w:num>
  <w:num w:numId="24" w16cid:durableId="726033859">
    <w:abstractNumId w:val="31"/>
  </w:num>
  <w:num w:numId="25" w16cid:durableId="1529566780">
    <w:abstractNumId w:val="100"/>
  </w:num>
  <w:num w:numId="26" w16cid:durableId="562452534">
    <w:abstractNumId w:val="69"/>
  </w:num>
  <w:num w:numId="27" w16cid:durableId="477377331">
    <w:abstractNumId w:val="76"/>
  </w:num>
  <w:num w:numId="28" w16cid:durableId="938441142">
    <w:abstractNumId w:val="22"/>
  </w:num>
  <w:num w:numId="29" w16cid:durableId="801919229">
    <w:abstractNumId w:val="43"/>
  </w:num>
  <w:num w:numId="30" w16cid:durableId="582420650">
    <w:abstractNumId w:val="25"/>
  </w:num>
  <w:num w:numId="31" w16cid:durableId="222570430">
    <w:abstractNumId w:val="71"/>
  </w:num>
  <w:num w:numId="32" w16cid:durableId="463543451">
    <w:abstractNumId w:val="28"/>
  </w:num>
  <w:num w:numId="33" w16cid:durableId="2117406000">
    <w:abstractNumId w:val="41"/>
  </w:num>
  <w:num w:numId="34" w16cid:durableId="1052928280">
    <w:abstractNumId w:val="9"/>
  </w:num>
  <w:num w:numId="35" w16cid:durableId="882667856">
    <w:abstractNumId w:val="66"/>
  </w:num>
  <w:num w:numId="36" w16cid:durableId="1544292187">
    <w:abstractNumId w:val="86"/>
  </w:num>
  <w:num w:numId="37" w16cid:durableId="983700653">
    <w:abstractNumId w:val="81"/>
  </w:num>
  <w:num w:numId="38" w16cid:durableId="865676372">
    <w:abstractNumId w:val="50"/>
  </w:num>
  <w:num w:numId="39" w16cid:durableId="1008866977">
    <w:abstractNumId w:val="57"/>
  </w:num>
  <w:num w:numId="40" w16cid:durableId="1059672787">
    <w:abstractNumId w:val="37"/>
  </w:num>
  <w:num w:numId="41" w16cid:durableId="1005674049">
    <w:abstractNumId w:val="32"/>
  </w:num>
  <w:num w:numId="42" w16cid:durableId="1172138956">
    <w:abstractNumId w:val="42"/>
  </w:num>
  <w:num w:numId="43" w16cid:durableId="824395027">
    <w:abstractNumId w:val="33"/>
  </w:num>
  <w:num w:numId="44" w16cid:durableId="456459720">
    <w:abstractNumId w:val="101"/>
  </w:num>
  <w:num w:numId="45" w16cid:durableId="1890920446">
    <w:abstractNumId w:val="92"/>
  </w:num>
  <w:num w:numId="46" w16cid:durableId="1888180962">
    <w:abstractNumId w:val="84"/>
  </w:num>
  <w:num w:numId="47" w16cid:durableId="762380605">
    <w:abstractNumId w:val="30"/>
  </w:num>
  <w:num w:numId="48" w16cid:durableId="2098598102">
    <w:abstractNumId w:val="7"/>
  </w:num>
  <w:num w:numId="49" w16cid:durableId="1194198044">
    <w:abstractNumId w:val="73"/>
  </w:num>
  <w:num w:numId="50" w16cid:durableId="162866284">
    <w:abstractNumId w:val="2"/>
  </w:num>
  <w:num w:numId="51" w16cid:durableId="2022513313">
    <w:abstractNumId w:val="74"/>
  </w:num>
  <w:num w:numId="52" w16cid:durableId="689337247">
    <w:abstractNumId w:val="82"/>
  </w:num>
  <w:num w:numId="53" w16cid:durableId="1676884014">
    <w:abstractNumId w:val="88"/>
  </w:num>
  <w:num w:numId="54" w16cid:durableId="1098790388">
    <w:abstractNumId w:val="102"/>
  </w:num>
  <w:num w:numId="55" w16cid:durableId="2043742574">
    <w:abstractNumId w:val="97"/>
  </w:num>
  <w:num w:numId="56" w16cid:durableId="1704211782">
    <w:abstractNumId w:val="98"/>
  </w:num>
  <w:num w:numId="57" w16cid:durableId="2636842">
    <w:abstractNumId w:val="78"/>
  </w:num>
  <w:num w:numId="58" w16cid:durableId="1454246259">
    <w:abstractNumId w:val="38"/>
  </w:num>
  <w:num w:numId="59" w16cid:durableId="595673377">
    <w:abstractNumId w:val="60"/>
  </w:num>
  <w:num w:numId="60" w16cid:durableId="1986735714">
    <w:abstractNumId w:val="26"/>
  </w:num>
  <w:num w:numId="61" w16cid:durableId="138304718">
    <w:abstractNumId w:val="20"/>
  </w:num>
  <w:num w:numId="62" w16cid:durableId="1551182804">
    <w:abstractNumId w:val="13"/>
  </w:num>
  <w:num w:numId="63" w16cid:durableId="971325126">
    <w:abstractNumId w:val="99"/>
  </w:num>
  <w:num w:numId="64" w16cid:durableId="1718552816">
    <w:abstractNumId w:val="8"/>
  </w:num>
  <w:num w:numId="65" w16cid:durableId="444858834">
    <w:abstractNumId w:val="93"/>
  </w:num>
  <w:num w:numId="66" w16cid:durableId="571434249">
    <w:abstractNumId w:val="54"/>
  </w:num>
  <w:num w:numId="67" w16cid:durableId="1514298403">
    <w:abstractNumId w:val="3"/>
  </w:num>
  <w:num w:numId="68" w16cid:durableId="826017433">
    <w:abstractNumId w:val="52"/>
  </w:num>
  <w:num w:numId="69" w16cid:durableId="1470903333">
    <w:abstractNumId w:val="45"/>
  </w:num>
  <w:num w:numId="70" w16cid:durableId="275137051">
    <w:abstractNumId w:val="65"/>
  </w:num>
  <w:num w:numId="71" w16cid:durableId="734547186">
    <w:abstractNumId w:val="39"/>
  </w:num>
  <w:num w:numId="72" w16cid:durableId="121580028">
    <w:abstractNumId w:val="55"/>
  </w:num>
  <w:num w:numId="73" w16cid:durableId="1460687260">
    <w:abstractNumId w:val="17"/>
  </w:num>
  <w:num w:numId="74" w16cid:durableId="1034430870">
    <w:abstractNumId w:val="24"/>
  </w:num>
  <w:num w:numId="75" w16cid:durableId="1250577832">
    <w:abstractNumId w:val="94"/>
  </w:num>
  <w:num w:numId="76" w16cid:durableId="601185633">
    <w:abstractNumId w:val="27"/>
  </w:num>
  <w:num w:numId="77" w16cid:durableId="793716326">
    <w:abstractNumId w:val="67"/>
  </w:num>
  <w:num w:numId="78" w16cid:durableId="1245141867">
    <w:abstractNumId w:val="68"/>
  </w:num>
  <w:num w:numId="79" w16cid:durableId="1504738200">
    <w:abstractNumId w:val="70"/>
  </w:num>
  <w:num w:numId="80" w16cid:durableId="1149859006">
    <w:abstractNumId w:val="0"/>
  </w:num>
  <w:num w:numId="81" w16cid:durableId="234583495">
    <w:abstractNumId w:val="23"/>
  </w:num>
  <w:num w:numId="82" w16cid:durableId="1331256565">
    <w:abstractNumId w:val="83"/>
  </w:num>
  <w:num w:numId="83" w16cid:durableId="1028531116">
    <w:abstractNumId w:val="36"/>
  </w:num>
  <w:num w:numId="84" w16cid:durableId="510068663">
    <w:abstractNumId w:val="40"/>
  </w:num>
  <w:num w:numId="85" w16cid:durableId="443112411">
    <w:abstractNumId w:val="44"/>
  </w:num>
  <w:num w:numId="86" w16cid:durableId="741678729">
    <w:abstractNumId w:val="29"/>
  </w:num>
  <w:num w:numId="87" w16cid:durableId="946960240">
    <w:abstractNumId w:val="51"/>
  </w:num>
  <w:num w:numId="88" w16cid:durableId="726802897">
    <w:abstractNumId w:val="96"/>
  </w:num>
  <w:num w:numId="89" w16cid:durableId="535657337">
    <w:abstractNumId w:val="16"/>
  </w:num>
  <w:num w:numId="90" w16cid:durableId="395788281">
    <w:abstractNumId w:val="53"/>
  </w:num>
  <w:num w:numId="91" w16cid:durableId="1668749561">
    <w:abstractNumId w:val="61"/>
  </w:num>
  <w:num w:numId="92" w16cid:durableId="526530698">
    <w:abstractNumId w:val="77"/>
  </w:num>
  <w:num w:numId="93" w16cid:durableId="1990330467">
    <w:abstractNumId w:val="10"/>
  </w:num>
  <w:num w:numId="94" w16cid:durableId="1107969774">
    <w:abstractNumId w:val="47"/>
  </w:num>
  <w:num w:numId="95" w16cid:durableId="363094069">
    <w:abstractNumId w:val="12"/>
  </w:num>
  <w:num w:numId="96" w16cid:durableId="1314871512">
    <w:abstractNumId w:val="11"/>
  </w:num>
  <w:num w:numId="97" w16cid:durableId="122115029">
    <w:abstractNumId w:val="19"/>
  </w:num>
  <w:num w:numId="98" w16cid:durableId="541788467">
    <w:abstractNumId w:val="34"/>
  </w:num>
  <w:num w:numId="99" w16cid:durableId="1016729624">
    <w:abstractNumId w:val="90"/>
  </w:num>
  <w:num w:numId="100" w16cid:durableId="1311862396">
    <w:abstractNumId w:val="58"/>
  </w:num>
  <w:num w:numId="101" w16cid:durableId="205602047">
    <w:abstractNumId w:val="49"/>
  </w:num>
  <w:num w:numId="102" w16cid:durableId="368646370">
    <w:abstractNumId w:val="34"/>
    <w:lvlOverride w:ilvl="0">
      <w:startOverride w:val="2"/>
    </w:lvlOverride>
    <w:lvlOverride w:ilvl="1"/>
    <w:lvlOverride w:ilvl="2">
      <w:startOverride w:val="1"/>
    </w:lvlOverride>
    <w:lvlOverride w:ilvl="3">
      <w:startOverride w:val="1"/>
    </w:lvlOverride>
    <w:lvlOverride w:ilvl="4"/>
    <w:lvlOverride w:ilvl="5"/>
    <w:lvlOverride w:ilvl="6"/>
    <w:lvlOverride w:ilvl="7"/>
    <w:lvlOverride w:ilvl="8"/>
  </w:num>
  <w:num w:numId="103" w16cid:durableId="62804128">
    <w:abstractNumId w:val="34"/>
  </w:num>
  <w:num w:numId="104" w16cid:durableId="1169172976">
    <w:abstractNumId w:val="62"/>
  </w:num>
  <w:num w:numId="105" w16cid:durableId="1769080228">
    <w:abstractNumId w:val="14"/>
  </w:num>
  <w:num w:numId="106" w16cid:durableId="2075853437">
    <w:abstractNumId w:val="34"/>
    <w:lvlOverride w:ilvl="0">
      <w:startOverride w:val="2"/>
    </w:lvlOverride>
    <w:lvlOverride w:ilvl="1"/>
    <w:lvlOverride w:ilvl="2">
      <w:startOverride w:val="1"/>
    </w:lvlOverride>
    <w:lvlOverride w:ilvl="3">
      <w:startOverride w:val="1"/>
    </w:lvlOverride>
    <w:lvlOverride w:ilvl="4"/>
    <w:lvlOverride w:ilvl="5"/>
    <w:lvlOverride w:ilvl="6"/>
    <w:lvlOverride w:ilvl="7"/>
    <w:lvlOverride w:ilv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1E"/>
    <w:rsid w:val="00000405"/>
    <w:rsid w:val="00000FEE"/>
    <w:rsid w:val="00002780"/>
    <w:rsid w:val="000028A4"/>
    <w:rsid w:val="00003D5A"/>
    <w:rsid w:val="00004D48"/>
    <w:rsid w:val="0000506C"/>
    <w:rsid w:val="0000529D"/>
    <w:rsid w:val="00005928"/>
    <w:rsid w:val="00005DD1"/>
    <w:rsid w:val="00006B09"/>
    <w:rsid w:val="000073B5"/>
    <w:rsid w:val="00010550"/>
    <w:rsid w:val="00010662"/>
    <w:rsid w:val="0001079E"/>
    <w:rsid w:val="00011089"/>
    <w:rsid w:val="000110E4"/>
    <w:rsid w:val="0001149E"/>
    <w:rsid w:val="000116EE"/>
    <w:rsid w:val="00011C2B"/>
    <w:rsid w:val="00012003"/>
    <w:rsid w:val="0001226B"/>
    <w:rsid w:val="0001245D"/>
    <w:rsid w:val="00012F90"/>
    <w:rsid w:val="00013B5E"/>
    <w:rsid w:val="0001486E"/>
    <w:rsid w:val="00014BB6"/>
    <w:rsid w:val="00015B71"/>
    <w:rsid w:val="00015E47"/>
    <w:rsid w:val="000165B0"/>
    <w:rsid w:val="00016978"/>
    <w:rsid w:val="00016FAA"/>
    <w:rsid w:val="0001701B"/>
    <w:rsid w:val="0001711B"/>
    <w:rsid w:val="000178DA"/>
    <w:rsid w:val="000178DD"/>
    <w:rsid w:val="00017A00"/>
    <w:rsid w:val="00017A0F"/>
    <w:rsid w:val="00020689"/>
    <w:rsid w:val="00020C4C"/>
    <w:rsid w:val="00020DDC"/>
    <w:rsid w:val="000211E5"/>
    <w:rsid w:val="00021683"/>
    <w:rsid w:val="00022AD2"/>
    <w:rsid w:val="00023255"/>
    <w:rsid w:val="00023D66"/>
    <w:rsid w:val="0002454B"/>
    <w:rsid w:val="0002471E"/>
    <w:rsid w:val="00024853"/>
    <w:rsid w:val="00025A6E"/>
    <w:rsid w:val="00025B27"/>
    <w:rsid w:val="000260EB"/>
    <w:rsid w:val="00026B23"/>
    <w:rsid w:val="00026B32"/>
    <w:rsid w:val="00026D70"/>
    <w:rsid w:val="00027219"/>
    <w:rsid w:val="0002768F"/>
    <w:rsid w:val="0002785F"/>
    <w:rsid w:val="00030371"/>
    <w:rsid w:val="0003044E"/>
    <w:rsid w:val="00030460"/>
    <w:rsid w:val="000304AA"/>
    <w:rsid w:val="000307B0"/>
    <w:rsid w:val="00032734"/>
    <w:rsid w:val="00032EDF"/>
    <w:rsid w:val="000338B5"/>
    <w:rsid w:val="00033AB7"/>
    <w:rsid w:val="00033C4A"/>
    <w:rsid w:val="0003404F"/>
    <w:rsid w:val="00034203"/>
    <w:rsid w:val="000343D2"/>
    <w:rsid w:val="0003462D"/>
    <w:rsid w:val="00034DD3"/>
    <w:rsid w:val="00034E7A"/>
    <w:rsid w:val="00035488"/>
    <w:rsid w:val="00035641"/>
    <w:rsid w:val="00035993"/>
    <w:rsid w:val="00035B1D"/>
    <w:rsid w:val="00035C8F"/>
    <w:rsid w:val="00035D25"/>
    <w:rsid w:val="000369F4"/>
    <w:rsid w:val="00036BDA"/>
    <w:rsid w:val="000371D7"/>
    <w:rsid w:val="00037246"/>
    <w:rsid w:val="000372CC"/>
    <w:rsid w:val="00040141"/>
    <w:rsid w:val="00040AAC"/>
    <w:rsid w:val="000412C1"/>
    <w:rsid w:val="0004145F"/>
    <w:rsid w:val="000416D4"/>
    <w:rsid w:val="00041B9B"/>
    <w:rsid w:val="00042948"/>
    <w:rsid w:val="00043B16"/>
    <w:rsid w:val="00043DEA"/>
    <w:rsid w:val="000448F3"/>
    <w:rsid w:val="00044DE0"/>
    <w:rsid w:val="00045005"/>
    <w:rsid w:val="00045C3D"/>
    <w:rsid w:val="00045F21"/>
    <w:rsid w:val="00045FF2"/>
    <w:rsid w:val="000462A1"/>
    <w:rsid w:val="0004716C"/>
    <w:rsid w:val="00047720"/>
    <w:rsid w:val="00047749"/>
    <w:rsid w:val="00050304"/>
    <w:rsid w:val="0005066E"/>
    <w:rsid w:val="00050A66"/>
    <w:rsid w:val="0005195D"/>
    <w:rsid w:val="00051B0B"/>
    <w:rsid w:val="000521E9"/>
    <w:rsid w:val="000534F2"/>
    <w:rsid w:val="00053790"/>
    <w:rsid w:val="00053876"/>
    <w:rsid w:val="00053D76"/>
    <w:rsid w:val="00054265"/>
    <w:rsid w:val="00054347"/>
    <w:rsid w:val="000551F5"/>
    <w:rsid w:val="00055220"/>
    <w:rsid w:val="00055347"/>
    <w:rsid w:val="00055415"/>
    <w:rsid w:val="00056141"/>
    <w:rsid w:val="00056DC8"/>
    <w:rsid w:val="000609C4"/>
    <w:rsid w:val="0006117B"/>
    <w:rsid w:val="00061CFB"/>
    <w:rsid w:val="0006225A"/>
    <w:rsid w:val="000630F0"/>
    <w:rsid w:val="000632F0"/>
    <w:rsid w:val="000637F3"/>
    <w:rsid w:val="00063EA7"/>
    <w:rsid w:val="00065BAC"/>
    <w:rsid w:val="00066786"/>
    <w:rsid w:val="000668F4"/>
    <w:rsid w:val="00066CB0"/>
    <w:rsid w:val="00066DF4"/>
    <w:rsid w:val="00067186"/>
    <w:rsid w:val="000673C6"/>
    <w:rsid w:val="00067A93"/>
    <w:rsid w:val="00067FD4"/>
    <w:rsid w:val="00070341"/>
    <w:rsid w:val="00070674"/>
    <w:rsid w:val="000708E6"/>
    <w:rsid w:val="00070C43"/>
    <w:rsid w:val="00071167"/>
    <w:rsid w:val="00071D28"/>
    <w:rsid w:val="000720D0"/>
    <w:rsid w:val="0007228E"/>
    <w:rsid w:val="0007248B"/>
    <w:rsid w:val="00072A78"/>
    <w:rsid w:val="0007314D"/>
    <w:rsid w:val="00073533"/>
    <w:rsid w:val="0007359B"/>
    <w:rsid w:val="000736AF"/>
    <w:rsid w:val="00073737"/>
    <w:rsid w:val="00073F75"/>
    <w:rsid w:val="00073FEA"/>
    <w:rsid w:val="000751A7"/>
    <w:rsid w:val="00075320"/>
    <w:rsid w:val="00075994"/>
    <w:rsid w:val="00076DA7"/>
    <w:rsid w:val="0007718B"/>
    <w:rsid w:val="0007790A"/>
    <w:rsid w:val="00077A86"/>
    <w:rsid w:val="000801FB"/>
    <w:rsid w:val="00080AE6"/>
    <w:rsid w:val="00080CE9"/>
    <w:rsid w:val="00081DD5"/>
    <w:rsid w:val="000825FB"/>
    <w:rsid w:val="00082732"/>
    <w:rsid w:val="00082D6A"/>
    <w:rsid w:val="00083544"/>
    <w:rsid w:val="00083831"/>
    <w:rsid w:val="00083D80"/>
    <w:rsid w:val="00083E42"/>
    <w:rsid w:val="00084688"/>
    <w:rsid w:val="00085443"/>
    <w:rsid w:val="00085565"/>
    <w:rsid w:val="000860ED"/>
    <w:rsid w:val="00086291"/>
    <w:rsid w:val="00086857"/>
    <w:rsid w:val="00086B72"/>
    <w:rsid w:val="00086FFD"/>
    <w:rsid w:val="00087072"/>
    <w:rsid w:val="0008721B"/>
    <w:rsid w:val="000873E7"/>
    <w:rsid w:val="000877AA"/>
    <w:rsid w:val="00090575"/>
    <w:rsid w:val="000906EC"/>
    <w:rsid w:val="000906FD"/>
    <w:rsid w:val="00090A91"/>
    <w:rsid w:val="00090C8F"/>
    <w:rsid w:val="0009181C"/>
    <w:rsid w:val="00091968"/>
    <w:rsid w:val="00091B4F"/>
    <w:rsid w:val="0009261A"/>
    <w:rsid w:val="00092739"/>
    <w:rsid w:val="00093231"/>
    <w:rsid w:val="00093996"/>
    <w:rsid w:val="00093AB6"/>
    <w:rsid w:val="00093BAF"/>
    <w:rsid w:val="0009403B"/>
    <w:rsid w:val="000945C9"/>
    <w:rsid w:val="00095157"/>
    <w:rsid w:val="000959F4"/>
    <w:rsid w:val="000967EB"/>
    <w:rsid w:val="00096CAA"/>
    <w:rsid w:val="00096D70"/>
    <w:rsid w:val="00097360"/>
    <w:rsid w:val="00097580"/>
    <w:rsid w:val="00097784"/>
    <w:rsid w:val="000978CB"/>
    <w:rsid w:val="000978E1"/>
    <w:rsid w:val="000A00A9"/>
    <w:rsid w:val="000A02A0"/>
    <w:rsid w:val="000A084A"/>
    <w:rsid w:val="000A084B"/>
    <w:rsid w:val="000A0A20"/>
    <w:rsid w:val="000A0B35"/>
    <w:rsid w:val="000A10CA"/>
    <w:rsid w:val="000A120A"/>
    <w:rsid w:val="000A1216"/>
    <w:rsid w:val="000A158A"/>
    <w:rsid w:val="000A1924"/>
    <w:rsid w:val="000A1AB4"/>
    <w:rsid w:val="000A23FE"/>
    <w:rsid w:val="000A24FB"/>
    <w:rsid w:val="000A281B"/>
    <w:rsid w:val="000A29C6"/>
    <w:rsid w:val="000A2A22"/>
    <w:rsid w:val="000A2D3B"/>
    <w:rsid w:val="000A36C0"/>
    <w:rsid w:val="000A36E4"/>
    <w:rsid w:val="000A37DA"/>
    <w:rsid w:val="000A473A"/>
    <w:rsid w:val="000A4C65"/>
    <w:rsid w:val="000A4CF4"/>
    <w:rsid w:val="000A5154"/>
    <w:rsid w:val="000A52F2"/>
    <w:rsid w:val="000A53EE"/>
    <w:rsid w:val="000A55CC"/>
    <w:rsid w:val="000A6AF4"/>
    <w:rsid w:val="000A6DB6"/>
    <w:rsid w:val="000A7249"/>
    <w:rsid w:val="000A73A1"/>
    <w:rsid w:val="000A7711"/>
    <w:rsid w:val="000A779B"/>
    <w:rsid w:val="000B199B"/>
    <w:rsid w:val="000B1F68"/>
    <w:rsid w:val="000B21AE"/>
    <w:rsid w:val="000B2606"/>
    <w:rsid w:val="000B3287"/>
    <w:rsid w:val="000B337F"/>
    <w:rsid w:val="000B39F1"/>
    <w:rsid w:val="000B3B5F"/>
    <w:rsid w:val="000B3C3D"/>
    <w:rsid w:val="000B3EC1"/>
    <w:rsid w:val="000B3F48"/>
    <w:rsid w:val="000B45E3"/>
    <w:rsid w:val="000B493B"/>
    <w:rsid w:val="000B4A05"/>
    <w:rsid w:val="000B4F70"/>
    <w:rsid w:val="000B50C4"/>
    <w:rsid w:val="000B554A"/>
    <w:rsid w:val="000B5EBB"/>
    <w:rsid w:val="000B6363"/>
    <w:rsid w:val="000B69BC"/>
    <w:rsid w:val="000B6A88"/>
    <w:rsid w:val="000B7BC8"/>
    <w:rsid w:val="000C0387"/>
    <w:rsid w:val="000C07A7"/>
    <w:rsid w:val="000C099A"/>
    <w:rsid w:val="000C0F5F"/>
    <w:rsid w:val="000C2050"/>
    <w:rsid w:val="000C27E0"/>
    <w:rsid w:val="000C285C"/>
    <w:rsid w:val="000C2D99"/>
    <w:rsid w:val="000C32FB"/>
    <w:rsid w:val="000C33D1"/>
    <w:rsid w:val="000C3D57"/>
    <w:rsid w:val="000C3E5C"/>
    <w:rsid w:val="000C3F72"/>
    <w:rsid w:val="000C4B1A"/>
    <w:rsid w:val="000C4C3B"/>
    <w:rsid w:val="000C4C40"/>
    <w:rsid w:val="000C5004"/>
    <w:rsid w:val="000C507F"/>
    <w:rsid w:val="000C5E19"/>
    <w:rsid w:val="000C5F20"/>
    <w:rsid w:val="000C62A2"/>
    <w:rsid w:val="000C65ED"/>
    <w:rsid w:val="000C66F8"/>
    <w:rsid w:val="000C6A3D"/>
    <w:rsid w:val="000C7131"/>
    <w:rsid w:val="000C7BB3"/>
    <w:rsid w:val="000C7BD8"/>
    <w:rsid w:val="000C7C78"/>
    <w:rsid w:val="000C7E8D"/>
    <w:rsid w:val="000C7F1E"/>
    <w:rsid w:val="000C7F76"/>
    <w:rsid w:val="000D0326"/>
    <w:rsid w:val="000D0763"/>
    <w:rsid w:val="000D0E0A"/>
    <w:rsid w:val="000D1235"/>
    <w:rsid w:val="000D1653"/>
    <w:rsid w:val="000D18D3"/>
    <w:rsid w:val="000D2432"/>
    <w:rsid w:val="000D253F"/>
    <w:rsid w:val="000D25B2"/>
    <w:rsid w:val="000D30B1"/>
    <w:rsid w:val="000D391D"/>
    <w:rsid w:val="000D4489"/>
    <w:rsid w:val="000D4789"/>
    <w:rsid w:val="000D4BE6"/>
    <w:rsid w:val="000D4EAD"/>
    <w:rsid w:val="000D4ED5"/>
    <w:rsid w:val="000D5DF5"/>
    <w:rsid w:val="000D60CC"/>
    <w:rsid w:val="000D610D"/>
    <w:rsid w:val="000D615E"/>
    <w:rsid w:val="000D6AC6"/>
    <w:rsid w:val="000D6F5F"/>
    <w:rsid w:val="000D732A"/>
    <w:rsid w:val="000E00A8"/>
    <w:rsid w:val="000E00DE"/>
    <w:rsid w:val="000E0658"/>
    <w:rsid w:val="000E06D4"/>
    <w:rsid w:val="000E08AA"/>
    <w:rsid w:val="000E0AC3"/>
    <w:rsid w:val="000E0D0D"/>
    <w:rsid w:val="000E106D"/>
    <w:rsid w:val="000E1EC5"/>
    <w:rsid w:val="000E2BC7"/>
    <w:rsid w:val="000E2C1F"/>
    <w:rsid w:val="000E37C7"/>
    <w:rsid w:val="000E38CB"/>
    <w:rsid w:val="000E39CD"/>
    <w:rsid w:val="000E4098"/>
    <w:rsid w:val="000E4BDE"/>
    <w:rsid w:val="000E4DC7"/>
    <w:rsid w:val="000E5313"/>
    <w:rsid w:val="000E5D27"/>
    <w:rsid w:val="000E5D81"/>
    <w:rsid w:val="000E5E87"/>
    <w:rsid w:val="000E62D7"/>
    <w:rsid w:val="000E6637"/>
    <w:rsid w:val="000E6DA4"/>
    <w:rsid w:val="000F03C8"/>
    <w:rsid w:val="000F0859"/>
    <w:rsid w:val="000F11C1"/>
    <w:rsid w:val="000F121F"/>
    <w:rsid w:val="000F135A"/>
    <w:rsid w:val="000F13E4"/>
    <w:rsid w:val="000F1BFF"/>
    <w:rsid w:val="000F2B20"/>
    <w:rsid w:val="000F2CBE"/>
    <w:rsid w:val="000F36CB"/>
    <w:rsid w:val="000F3B16"/>
    <w:rsid w:val="000F425A"/>
    <w:rsid w:val="000F4812"/>
    <w:rsid w:val="000F4DC3"/>
    <w:rsid w:val="000F561A"/>
    <w:rsid w:val="000F5C64"/>
    <w:rsid w:val="000F62AB"/>
    <w:rsid w:val="000F6488"/>
    <w:rsid w:val="000F662B"/>
    <w:rsid w:val="000F6748"/>
    <w:rsid w:val="000F6E85"/>
    <w:rsid w:val="001002A6"/>
    <w:rsid w:val="001004CD"/>
    <w:rsid w:val="00100E17"/>
    <w:rsid w:val="0010114C"/>
    <w:rsid w:val="0010124F"/>
    <w:rsid w:val="001014FB"/>
    <w:rsid w:val="00101643"/>
    <w:rsid w:val="00101EB7"/>
    <w:rsid w:val="00101F02"/>
    <w:rsid w:val="0010225A"/>
    <w:rsid w:val="001025C1"/>
    <w:rsid w:val="001029E2"/>
    <w:rsid w:val="00102FEB"/>
    <w:rsid w:val="00103086"/>
    <w:rsid w:val="00103454"/>
    <w:rsid w:val="00103DBF"/>
    <w:rsid w:val="00103DED"/>
    <w:rsid w:val="001042E5"/>
    <w:rsid w:val="0010459C"/>
    <w:rsid w:val="00104B7E"/>
    <w:rsid w:val="00104DD3"/>
    <w:rsid w:val="001056BD"/>
    <w:rsid w:val="00105792"/>
    <w:rsid w:val="00105988"/>
    <w:rsid w:val="00105B5B"/>
    <w:rsid w:val="00105C9C"/>
    <w:rsid w:val="0010642C"/>
    <w:rsid w:val="00107C2A"/>
    <w:rsid w:val="00107F7A"/>
    <w:rsid w:val="001104A7"/>
    <w:rsid w:val="00110648"/>
    <w:rsid w:val="00110DA4"/>
    <w:rsid w:val="0011126E"/>
    <w:rsid w:val="0011141C"/>
    <w:rsid w:val="00111EEF"/>
    <w:rsid w:val="001129E4"/>
    <w:rsid w:val="00112BBD"/>
    <w:rsid w:val="0011329D"/>
    <w:rsid w:val="00113CF6"/>
    <w:rsid w:val="00113DA7"/>
    <w:rsid w:val="001140FE"/>
    <w:rsid w:val="00114D95"/>
    <w:rsid w:val="0011575C"/>
    <w:rsid w:val="001159C8"/>
    <w:rsid w:val="00115F62"/>
    <w:rsid w:val="001160A2"/>
    <w:rsid w:val="00116C4A"/>
    <w:rsid w:val="00116D5D"/>
    <w:rsid w:val="00117A8D"/>
    <w:rsid w:val="00117D73"/>
    <w:rsid w:val="00120075"/>
    <w:rsid w:val="00120181"/>
    <w:rsid w:val="001208E8"/>
    <w:rsid w:val="00120ED0"/>
    <w:rsid w:val="00121466"/>
    <w:rsid w:val="00121AF7"/>
    <w:rsid w:val="00122470"/>
    <w:rsid w:val="0012283C"/>
    <w:rsid w:val="00122C63"/>
    <w:rsid w:val="00123366"/>
    <w:rsid w:val="00123489"/>
    <w:rsid w:val="0012368E"/>
    <w:rsid w:val="00123883"/>
    <w:rsid w:val="00124245"/>
    <w:rsid w:val="00124A73"/>
    <w:rsid w:val="00125604"/>
    <w:rsid w:val="00125B56"/>
    <w:rsid w:val="001266DF"/>
    <w:rsid w:val="00126856"/>
    <w:rsid w:val="001274DC"/>
    <w:rsid w:val="0012B36A"/>
    <w:rsid w:val="00130614"/>
    <w:rsid w:val="0013098E"/>
    <w:rsid w:val="001314CC"/>
    <w:rsid w:val="00131BFB"/>
    <w:rsid w:val="0013294E"/>
    <w:rsid w:val="00132E5F"/>
    <w:rsid w:val="0013308B"/>
    <w:rsid w:val="001336D1"/>
    <w:rsid w:val="001340C6"/>
    <w:rsid w:val="00135015"/>
    <w:rsid w:val="00135046"/>
    <w:rsid w:val="001355C7"/>
    <w:rsid w:val="00135659"/>
    <w:rsid w:val="00136263"/>
    <w:rsid w:val="001362FE"/>
    <w:rsid w:val="001377F4"/>
    <w:rsid w:val="00137D72"/>
    <w:rsid w:val="00137F02"/>
    <w:rsid w:val="0014000D"/>
    <w:rsid w:val="00140071"/>
    <w:rsid w:val="00140530"/>
    <w:rsid w:val="001406E5"/>
    <w:rsid w:val="00140B49"/>
    <w:rsid w:val="001417EC"/>
    <w:rsid w:val="00141D43"/>
    <w:rsid w:val="00141D85"/>
    <w:rsid w:val="001425EA"/>
    <w:rsid w:val="00142709"/>
    <w:rsid w:val="001432DA"/>
    <w:rsid w:val="001449A0"/>
    <w:rsid w:val="00144B6B"/>
    <w:rsid w:val="00144EA2"/>
    <w:rsid w:val="00144EF9"/>
    <w:rsid w:val="0014593D"/>
    <w:rsid w:val="001479E8"/>
    <w:rsid w:val="00147A61"/>
    <w:rsid w:val="0015041A"/>
    <w:rsid w:val="0015114D"/>
    <w:rsid w:val="00151457"/>
    <w:rsid w:val="001517E1"/>
    <w:rsid w:val="0015209C"/>
    <w:rsid w:val="001520D5"/>
    <w:rsid w:val="0015333C"/>
    <w:rsid w:val="00153766"/>
    <w:rsid w:val="001539BE"/>
    <w:rsid w:val="00154879"/>
    <w:rsid w:val="00154A01"/>
    <w:rsid w:val="00155AD8"/>
    <w:rsid w:val="00156E2C"/>
    <w:rsid w:val="00156EE0"/>
    <w:rsid w:val="001571CF"/>
    <w:rsid w:val="00160086"/>
    <w:rsid w:val="00161447"/>
    <w:rsid w:val="00161964"/>
    <w:rsid w:val="00162105"/>
    <w:rsid w:val="0016288E"/>
    <w:rsid w:val="00162946"/>
    <w:rsid w:val="001629A8"/>
    <w:rsid w:val="001639C4"/>
    <w:rsid w:val="00163D65"/>
    <w:rsid w:val="001640F4"/>
    <w:rsid w:val="00164274"/>
    <w:rsid w:val="00164420"/>
    <w:rsid w:val="00164A53"/>
    <w:rsid w:val="00164EED"/>
    <w:rsid w:val="0016521C"/>
    <w:rsid w:val="00165898"/>
    <w:rsid w:val="00166104"/>
    <w:rsid w:val="00166837"/>
    <w:rsid w:val="00167FF2"/>
    <w:rsid w:val="00170AC0"/>
    <w:rsid w:val="00170D07"/>
    <w:rsid w:val="00170D74"/>
    <w:rsid w:val="001715A7"/>
    <w:rsid w:val="001715ED"/>
    <w:rsid w:val="0017178B"/>
    <w:rsid w:val="001717D6"/>
    <w:rsid w:val="00171E0F"/>
    <w:rsid w:val="00172629"/>
    <w:rsid w:val="00172B5B"/>
    <w:rsid w:val="00173D07"/>
    <w:rsid w:val="00173E31"/>
    <w:rsid w:val="00174515"/>
    <w:rsid w:val="00174772"/>
    <w:rsid w:val="00174B96"/>
    <w:rsid w:val="00174E6E"/>
    <w:rsid w:val="00175209"/>
    <w:rsid w:val="00175CE8"/>
    <w:rsid w:val="0017623D"/>
    <w:rsid w:val="00176267"/>
    <w:rsid w:val="001764F9"/>
    <w:rsid w:val="00176BD3"/>
    <w:rsid w:val="00177149"/>
    <w:rsid w:val="00180015"/>
    <w:rsid w:val="00180812"/>
    <w:rsid w:val="00180CCC"/>
    <w:rsid w:val="00181142"/>
    <w:rsid w:val="0018116E"/>
    <w:rsid w:val="00181E2A"/>
    <w:rsid w:val="00181FA5"/>
    <w:rsid w:val="0018222E"/>
    <w:rsid w:val="00182438"/>
    <w:rsid w:val="0018271A"/>
    <w:rsid w:val="00183788"/>
    <w:rsid w:val="00184778"/>
    <w:rsid w:val="001847DC"/>
    <w:rsid w:val="00185664"/>
    <w:rsid w:val="00185CB0"/>
    <w:rsid w:val="00187E04"/>
    <w:rsid w:val="00187EB2"/>
    <w:rsid w:val="00190995"/>
    <w:rsid w:val="00190B9B"/>
    <w:rsid w:val="001910EC"/>
    <w:rsid w:val="001912EB"/>
    <w:rsid w:val="001917D4"/>
    <w:rsid w:val="00192173"/>
    <w:rsid w:val="0019292F"/>
    <w:rsid w:val="00193596"/>
    <w:rsid w:val="00194AAC"/>
    <w:rsid w:val="00194D15"/>
    <w:rsid w:val="00195050"/>
    <w:rsid w:val="0019545A"/>
    <w:rsid w:val="0019588B"/>
    <w:rsid w:val="00195DE8"/>
    <w:rsid w:val="00196215"/>
    <w:rsid w:val="001963E9"/>
    <w:rsid w:val="00196DA6"/>
    <w:rsid w:val="0019712C"/>
    <w:rsid w:val="00197653"/>
    <w:rsid w:val="001979A0"/>
    <w:rsid w:val="001A076D"/>
    <w:rsid w:val="001A0DE0"/>
    <w:rsid w:val="001A1086"/>
    <w:rsid w:val="001A128B"/>
    <w:rsid w:val="001A3027"/>
    <w:rsid w:val="001A4947"/>
    <w:rsid w:val="001A4BC2"/>
    <w:rsid w:val="001A4D54"/>
    <w:rsid w:val="001A4E99"/>
    <w:rsid w:val="001A5B54"/>
    <w:rsid w:val="001A67F8"/>
    <w:rsid w:val="001A703E"/>
    <w:rsid w:val="001A70B6"/>
    <w:rsid w:val="001A719A"/>
    <w:rsid w:val="001A71FF"/>
    <w:rsid w:val="001A7B46"/>
    <w:rsid w:val="001B0389"/>
    <w:rsid w:val="001B0814"/>
    <w:rsid w:val="001B0B7B"/>
    <w:rsid w:val="001B1327"/>
    <w:rsid w:val="001B1993"/>
    <w:rsid w:val="001B1DE7"/>
    <w:rsid w:val="001B2614"/>
    <w:rsid w:val="001B2A53"/>
    <w:rsid w:val="001B38D2"/>
    <w:rsid w:val="001B420D"/>
    <w:rsid w:val="001B45C2"/>
    <w:rsid w:val="001B4E67"/>
    <w:rsid w:val="001B5479"/>
    <w:rsid w:val="001B5831"/>
    <w:rsid w:val="001B59BA"/>
    <w:rsid w:val="001B5E4D"/>
    <w:rsid w:val="001B60E9"/>
    <w:rsid w:val="001B7614"/>
    <w:rsid w:val="001B7A28"/>
    <w:rsid w:val="001C009B"/>
    <w:rsid w:val="001C0C18"/>
    <w:rsid w:val="001C0D8E"/>
    <w:rsid w:val="001C1008"/>
    <w:rsid w:val="001C11F8"/>
    <w:rsid w:val="001C13A6"/>
    <w:rsid w:val="001C2CDF"/>
    <w:rsid w:val="001C2E47"/>
    <w:rsid w:val="001C30F2"/>
    <w:rsid w:val="001C396A"/>
    <w:rsid w:val="001C4130"/>
    <w:rsid w:val="001C5012"/>
    <w:rsid w:val="001C63C8"/>
    <w:rsid w:val="001C659A"/>
    <w:rsid w:val="001C68BA"/>
    <w:rsid w:val="001C74FA"/>
    <w:rsid w:val="001C792A"/>
    <w:rsid w:val="001C79CE"/>
    <w:rsid w:val="001C7A97"/>
    <w:rsid w:val="001C7DCC"/>
    <w:rsid w:val="001D05E6"/>
    <w:rsid w:val="001D0A05"/>
    <w:rsid w:val="001D1371"/>
    <w:rsid w:val="001D149F"/>
    <w:rsid w:val="001D1984"/>
    <w:rsid w:val="001D23B9"/>
    <w:rsid w:val="001D2952"/>
    <w:rsid w:val="001D2E96"/>
    <w:rsid w:val="001D31A6"/>
    <w:rsid w:val="001D3A7C"/>
    <w:rsid w:val="001D3DCD"/>
    <w:rsid w:val="001D3E92"/>
    <w:rsid w:val="001D438F"/>
    <w:rsid w:val="001D4F89"/>
    <w:rsid w:val="001D533E"/>
    <w:rsid w:val="001D5582"/>
    <w:rsid w:val="001D55DA"/>
    <w:rsid w:val="001D5940"/>
    <w:rsid w:val="001D776D"/>
    <w:rsid w:val="001D7AAE"/>
    <w:rsid w:val="001E0882"/>
    <w:rsid w:val="001E135B"/>
    <w:rsid w:val="001E1834"/>
    <w:rsid w:val="001E1B72"/>
    <w:rsid w:val="001E2BC3"/>
    <w:rsid w:val="001E4447"/>
    <w:rsid w:val="001E4B0A"/>
    <w:rsid w:val="001E4BE8"/>
    <w:rsid w:val="001E4EC3"/>
    <w:rsid w:val="001E508B"/>
    <w:rsid w:val="001E53C6"/>
    <w:rsid w:val="001E5CD8"/>
    <w:rsid w:val="001E6121"/>
    <w:rsid w:val="001E6649"/>
    <w:rsid w:val="001E66EB"/>
    <w:rsid w:val="001E7172"/>
    <w:rsid w:val="001E74F6"/>
    <w:rsid w:val="001E7619"/>
    <w:rsid w:val="001F002C"/>
    <w:rsid w:val="001F00C3"/>
    <w:rsid w:val="001F01D9"/>
    <w:rsid w:val="001F095E"/>
    <w:rsid w:val="001F0EB6"/>
    <w:rsid w:val="001F16CC"/>
    <w:rsid w:val="001F1785"/>
    <w:rsid w:val="001F2631"/>
    <w:rsid w:val="001F26D0"/>
    <w:rsid w:val="001F2D5B"/>
    <w:rsid w:val="001F3690"/>
    <w:rsid w:val="001F3E34"/>
    <w:rsid w:val="001F3F87"/>
    <w:rsid w:val="001F49C1"/>
    <w:rsid w:val="001F4E77"/>
    <w:rsid w:val="001F54F6"/>
    <w:rsid w:val="001F567E"/>
    <w:rsid w:val="001F5692"/>
    <w:rsid w:val="001F56B1"/>
    <w:rsid w:val="001F5A29"/>
    <w:rsid w:val="001F5E13"/>
    <w:rsid w:val="001F5E1A"/>
    <w:rsid w:val="001F6213"/>
    <w:rsid w:val="001F62D8"/>
    <w:rsid w:val="001F683C"/>
    <w:rsid w:val="001F6B31"/>
    <w:rsid w:val="001F7044"/>
    <w:rsid w:val="001F7A41"/>
    <w:rsid w:val="0020028C"/>
    <w:rsid w:val="00200A7E"/>
    <w:rsid w:val="00200D7A"/>
    <w:rsid w:val="00201ED4"/>
    <w:rsid w:val="00201FA1"/>
    <w:rsid w:val="00202125"/>
    <w:rsid w:val="002042BD"/>
    <w:rsid w:val="0020438E"/>
    <w:rsid w:val="002058DB"/>
    <w:rsid w:val="00205E7C"/>
    <w:rsid w:val="00205F65"/>
    <w:rsid w:val="0020630B"/>
    <w:rsid w:val="0020636B"/>
    <w:rsid w:val="0020777F"/>
    <w:rsid w:val="00210A9A"/>
    <w:rsid w:val="002115A7"/>
    <w:rsid w:val="00211A74"/>
    <w:rsid w:val="00211D14"/>
    <w:rsid w:val="0021292D"/>
    <w:rsid w:val="00212AB2"/>
    <w:rsid w:val="002137D6"/>
    <w:rsid w:val="00213B55"/>
    <w:rsid w:val="00213F33"/>
    <w:rsid w:val="00215A66"/>
    <w:rsid w:val="00215A6C"/>
    <w:rsid w:val="00215C96"/>
    <w:rsid w:val="00215D3F"/>
    <w:rsid w:val="002168DE"/>
    <w:rsid w:val="00216B6C"/>
    <w:rsid w:val="00216CB4"/>
    <w:rsid w:val="002170D3"/>
    <w:rsid w:val="00217821"/>
    <w:rsid w:val="00220657"/>
    <w:rsid w:val="0022089A"/>
    <w:rsid w:val="0022099B"/>
    <w:rsid w:val="00220B6B"/>
    <w:rsid w:val="00220B73"/>
    <w:rsid w:val="00220DD7"/>
    <w:rsid w:val="0022107F"/>
    <w:rsid w:val="002215C6"/>
    <w:rsid w:val="00221828"/>
    <w:rsid w:val="00221D3F"/>
    <w:rsid w:val="00221ECC"/>
    <w:rsid w:val="002236A1"/>
    <w:rsid w:val="00223FD7"/>
    <w:rsid w:val="0022486F"/>
    <w:rsid w:val="00225046"/>
    <w:rsid w:val="00225411"/>
    <w:rsid w:val="00225721"/>
    <w:rsid w:val="00225DA1"/>
    <w:rsid w:val="00226C61"/>
    <w:rsid w:val="002271A8"/>
    <w:rsid w:val="0022745C"/>
    <w:rsid w:val="00227FE5"/>
    <w:rsid w:val="00230C0D"/>
    <w:rsid w:val="002311CE"/>
    <w:rsid w:val="002316A2"/>
    <w:rsid w:val="00231E47"/>
    <w:rsid w:val="002324C1"/>
    <w:rsid w:val="00232B03"/>
    <w:rsid w:val="00232BC7"/>
    <w:rsid w:val="00232DF2"/>
    <w:rsid w:val="00233393"/>
    <w:rsid w:val="00233788"/>
    <w:rsid w:val="00233CA2"/>
    <w:rsid w:val="00234293"/>
    <w:rsid w:val="002347DB"/>
    <w:rsid w:val="00234DF2"/>
    <w:rsid w:val="00235366"/>
    <w:rsid w:val="0023734C"/>
    <w:rsid w:val="00237B57"/>
    <w:rsid w:val="00237ED5"/>
    <w:rsid w:val="00241685"/>
    <w:rsid w:val="00241742"/>
    <w:rsid w:val="00241B9A"/>
    <w:rsid w:val="002424D2"/>
    <w:rsid w:val="00242522"/>
    <w:rsid w:val="00242FE5"/>
    <w:rsid w:val="00243151"/>
    <w:rsid w:val="002432EA"/>
    <w:rsid w:val="002436DD"/>
    <w:rsid w:val="00243BD2"/>
    <w:rsid w:val="00244330"/>
    <w:rsid w:val="00245062"/>
    <w:rsid w:val="00245543"/>
    <w:rsid w:val="002456C7"/>
    <w:rsid w:val="00245841"/>
    <w:rsid w:val="002459BC"/>
    <w:rsid w:val="00245ACB"/>
    <w:rsid w:val="00245F3E"/>
    <w:rsid w:val="00246299"/>
    <w:rsid w:val="00246483"/>
    <w:rsid w:val="002466C0"/>
    <w:rsid w:val="00246A15"/>
    <w:rsid w:val="00246E7D"/>
    <w:rsid w:val="0024707D"/>
    <w:rsid w:val="00247A9B"/>
    <w:rsid w:val="00247D7D"/>
    <w:rsid w:val="0025126F"/>
    <w:rsid w:val="00251C4B"/>
    <w:rsid w:val="00251D3D"/>
    <w:rsid w:val="002527D1"/>
    <w:rsid w:val="00252D08"/>
    <w:rsid w:val="00252E6F"/>
    <w:rsid w:val="002544BE"/>
    <w:rsid w:val="00254E20"/>
    <w:rsid w:val="00254F74"/>
    <w:rsid w:val="00255250"/>
    <w:rsid w:val="00255558"/>
    <w:rsid w:val="00255869"/>
    <w:rsid w:val="00255DAA"/>
    <w:rsid w:val="00256E6C"/>
    <w:rsid w:val="002571ED"/>
    <w:rsid w:val="002578C4"/>
    <w:rsid w:val="002601F7"/>
    <w:rsid w:val="00260E4F"/>
    <w:rsid w:val="00261851"/>
    <w:rsid w:val="00261E7A"/>
    <w:rsid w:val="0026269B"/>
    <w:rsid w:val="00262BD3"/>
    <w:rsid w:val="00262F96"/>
    <w:rsid w:val="002630C2"/>
    <w:rsid w:val="0026361E"/>
    <w:rsid w:val="00264E8C"/>
    <w:rsid w:val="00265099"/>
    <w:rsid w:val="00265A36"/>
    <w:rsid w:val="00265AC0"/>
    <w:rsid w:val="002663CF"/>
    <w:rsid w:val="00266669"/>
    <w:rsid w:val="00266AAD"/>
    <w:rsid w:val="002677E9"/>
    <w:rsid w:val="00267FA9"/>
    <w:rsid w:val="002701A0"/>
    <w:rsid w:val="00270E46"/>
    <w:rsid w:val="00271020"/>
    <w:rsid w:val="00271318"/>
    <w:rsid w:val="002713A2"/>
    <w:rsid w:val="0027152A"/>
    <w:rsid w:val="002716ED"/>
    <w:rsid w:val="00271706"/>
    <w:rsid w:val="002717ED"/>
    <w:rsid w:val="00272184"/>
    <w:rsid w:val="002724F0"/>
    <w:rsid w:val="002729E2"/>
    <w:rsid w:val="00272D1B"/>
    <w:rsid w:val="00272FCF"/>
    <w:rsid w:val="00273056"/>
    <w:rsid w:val="00273D84"/>
    <w:rsid w:val="002740D7"/>
    <w:rsid w:val="002743B7"/>
    <w:rsid w:val="00274950"/>
    <w:rsid w:val="002749BC"/>
    <w:rsid w:val="002749ED"/>
    <w:rsid w:val="002752E0"/>
    <w:rsid w:val="0027591E"/>
    <w:rsid w:val="0027679C"/>
    <w:rsid w:val="002770CC"/>
    <w:rsid w:val="00277997"/>
    <w:rsid w:val="00280A51"/>
    <w:rsid w:val="00280F17"/>
    <w:rsid w:val="00280F76"/>
    <w:rsid w:val="00281CB7"/>
    <w:rsid w:val="002820E0"/>
    <w:rsid w:val="002823EE"/>
    <w:rsid w:val="00282664"/>
    <w:rsid w:val="0028321A"/>
    <w:rsid w:val="00283377"/>
    <w:rsid w:val="00283AAB"/>
    <w:rsid w:val="00283EE6"/>
    <w:rsid w:val="002844C6"/>
    <w:rsid w:val="00284532"/>
    <w:rsid w:val="002845C8"/>
    <w:rsid w:val="002855EA"/>
    <w:rsid w:val="002855F3"/>
    <w:rsid w:val="00285A6A"/>
    <w:rsid w:val="00285A72"/>
    <w:rsid w:val="002860B2"/>
    <w:rsid w:val="002865F6"/>
    <w:rsid w:val="00286A24"/>
    <w:rsid w:val="00286BB2"/>
    <w:rsid w:val="00287B4C"/>
    <w:rsid w:val="00290205"/>
    <w:rsid w:val="0029075A"/>
    <w:rsid w:val="002909D3"/>
    <w:rsid w:val="00290CE9"/>
    <w:rsid w:val="00291F26"/>
    <w:rsid w:val="00292048"/>
    <w:rsid w:val="002925FB"/>
    <w:rsid w:val="00293703"/>
    <w:rsid w:val="00293B4D"/>
    <w:rsid w:val="00293DE1"/>
    <w:rsid w:val="002945A0"/>
    <w:rsid w:val="0029465B"/>
    <w:rsid w:val="00294800"/>
    <w:rsid w:val="00294F62"/>
    <w:rsid w:val="00295344"/>
    <w:rsid w:val="002953BF"/>
    <w:rsid w:val="00295E09"/>
    <w:rsid w:val="00295ED5"/>
    <w:rsid w:val="00296117"/>
    <w:rsid w:val="00296C2F"/>
    <w:rsid w:val="00296DCE"/>
    <w:rsid w:val="00297085"/>
    <w:rsid w:val="002972E4"/>
    <w:rsid w:val="00297960"/>
    <w:rsid w:val="00297E48"/>
    <w:rsid w:val="002A0789"/>
    <w:rsid w:val="002A0E15"/>
    <w:rsid w:val="002A1165"/>
    <w:rsid w:val="002A12BF"/>
    <w:rsid w:val="002A1955"/>
    <w:rsid w:val="002A1AD8"/>
    <w:rsid w:val="002A23E0"/>
    <w:rsid w:val="002A2571"/>
    <w:rsid w:val="002A2819"/>
    <w:rsid w:val="002A2F1D"/>
    <w:rsid w:val="002A3472"/>
    <w:rsid w:val="002A3BE7"/>
    <w:rsid w:val="002A41B1"/>
    <w:rsid w:val="002A454D"/>
    <w:rsid w:val="002A470B"/>
    <w:rsid w:val="002A5992"/>
    <w:rsid w:val="002A5DC3"/>
    <w:rsid w:val="002A5F63"/>
    <w:rsid w:val="002A6E24"/>
    <w:rsid w:val="002A70A6"/>
    <w:rsid w:val="002A72E2"/>
    <w:rsid w:val="002A74C3"/>
    <w:rsid w:val="002A7C73"/>
    <w:rsid w:val="002B02CA"/>
    <w:rsid w:val="002B127C"/>
    <w:rsid w:val="002B1455"/>
    <w:rsid w:val="002B1A82"/>
    <w:rsid w:val="002B2B0F"/>
    <w:rsid w:val="002B3514"/>
    <w:rsid w:val="002B40BC"/>
    <w:rsid w:val="002B43A6"/>
    <w:rsid w:val="002B46DA"/>
    <w:rsid w:val="002B57D3"/>
    <w:rsid w:val="002B6125"/>
    <w:rsid w:val="002B660A"/>
    <w:rsid w:val="002B6680"/>
    <w:rsid w:val="002B79AC"/>
    <w:rsid w:val="002C006F"/>
    <w:rsid w:val="002C0262"/>
    <w:rsid w:val="002C03F0"/>
    <w:rsid w:val="002C0413"/>
    <w:rsid w:val="002C0D61"/>
    <w:rsid w:val="002C263D"/>
    <w:rsid w:val="002C2C71"/>
    <w:rsid w:val="002C3FD3"/>
    <w:rsid w:val="002C4073"/>
    <w:rsid w:val="002C4846"/>
    <w:rsid w:val="002C4B68"/>
    <w:rsid w:val="002C51C0"/>
    <w:rsid w:val="002C55B8"/>
    <w:rsid w:val="002C5CE1"/>
    <w:rsid w:val="002C5CE4"/>
    <w:rsid w:val="002C5F9F"/>
    <w:rsid w:val="002C6741"/>
    <w:rsid w:val="002C6C74"/>
    <w:rsid w:val="002C70B6"/>
    <w:rsid w:val="002C7306"/>
    <w:rsid w:val="002C78C5"/>
    <w:rsid w:val="002C7D4F"/>
    <w:rsid w:val="002D057F"/>
    <w:rsid w:val="002D0C0E"/>
    <w:rsid w:val="002D12A7"/>
    <w:rsid w:val="002D13E6"/>
    <w:rsid w:val="002D3371"/>
    <w:rsid w:val="002D33BE"/>
    <w:rsid w:val="002D3F4C"/>
    <w:rsid w:val="002D4A5C"/>
    <w:rsid w:val="002D4ACB"/>
    <w:rsid w:val="002D4F73"/>
    <w:rsid w:val="002D53BF"/>
    <w:rsid w:val="002D5459"/>
    <w:rsid w:val="002D5C90"/>
    <w:rsid w:val="002D616A"/>
    <w:rsid w:val="002D7674"/>
    <w:rsid w:val="002D76CD"/>
    <w:rsid w:val="002D7B1D"/>
    <w:rsid w:val="002D7FDC"/>
    <w:rsid w:val="002E04CB"/>
    <w:rsid w:val="002E0529"/>
    <w:rsid w:val="002E0640"/>
    <w:rsid w:val="002E1B18"/>
    <w:rsid w:val="002E1F73"/>
    <w:rsid w:val="002E222F"/>
    <w:rsid w:val="002E2812"/>
    <w:rsid w:val="002E2ADB"/>
    <w:rsid w:val="002E3110"/>
    <w:rsid w:val="002E34B5"/>
    <w:rsid w:val="002E4209"/>
    <w:rsid w:val="002E4226"/>
    <w:rsid w:val="002E506E"/>
    <w:rsid w:val="002E5D82"/>
    <w:rsid w:val="002E662A"/>
    <w:rsid w:val="002E6825"/>
    <w:rsid w:val="002E6AF9"/>
    <w:rsid w:val="002E6D58"/>
    <w:rsid w:val="002E7D44"/>
    <w:rsid w:val="002E7E01"/>
    <w:rsid w:val="002E7E71"/>
    <w:rsid w:val="002F03DD"/>
    <w:rsid w:val="002F070C"/>
    <w:rsid w:val="002F0807"/>
    <w:rsid w:val="002F109E"/>
    <w:rsid w:val="002F10A2"/>
    <w:rsid w:val="002F13A1"/>
    <w:rsid w:val="002F16B2"/>
    <w:rsid w:val="002F1CBD"/>
    <w:rsid w:val="002F2465"/>
    <w:rsid w:val="002F35CA"/>
    <w:rsid w:val="002F38C1"/>
    <w:rsid w:val="002F453B"/>
    <w:rsid w:val="002F499A"/>
    <w:rsid w:val="002F5667"/>
    <w:rsid w:val="002F57C3"/>
    <w:rsid w:val="002F58CC"/>
    <w:rsid w:val="002F5979"/>
    <w:rsid w:val="002F5C48"/>
    <w:rsid w:val="002F5F7E"/>
    <w:rsid w:val="002F62F9"/>
    <w:rsid w:val="002F6AFB"/>
    <w:rsid w:val="002F7EFE"/>
    <w:rsid w:val="003000E3"/>
    <w:rsid w:val="0030039F"/>
    <w:rsid w:val="003003BA"/>
    <w:rsid w:val="003007D4"/>
    <w:rsid w:val="00300D57"/>
    <w:rsid w:val="00301609"/>
    <w:rsid w:val="003016FB"/>
    <w:rsid w:val="00302324"/>
    <w:rsid w:val="003028EA"/>
    <w:rsid w:val="00302E2F"/>
    <w:rsid w:val="00302E63"/>
    <w:rsid w:val="00302FCA"/>
    <w:rsid w:val="00303251"/>
    <w:rsid w:val="00303437"/>
    <w:rsid w:val="003037AF"/>
    <w:rsid w:val="00303BD4"/>
    <w:rsid w:val="00303CC2"/>
    <w:rsid w:val="00303D0F"/>
    <w:rsid w:val="00303DFE"/>
    <w:rsid w:val="00303E40"/>
    <w:rsid w:val="0030472B"/>
    <w:rsid w:val="00304742"/>
    <w:rsid w:val="003067F8"/>
    <w:rsid w:val="0030699A"/>
    <w:rsid w:val="0030701D"/>
    <w:rsid w:val="0030739A"/>
    <w:rsid w:val="003077A0"/>
    <w:rsid w:val="003077C5"/>
    <w:rsid w:val="00307A92"/>
    <w:rsid w:val="003101A7"/>
    <w:rsid w:val="00310789"/>
    <w:rsid w:val="00310D8C"/>
    <w:rsid w:val="003113DA"/>
    <w:rsid w:val="00311545"/>
    <w:rsid w:val="00312358"/>
    <w:rsid w:val="003126D4"/>
    <w:rsid w:val="00312C00"/>
    <w:rsid w:val="00313761"/>
    <w:rsid w:val="00313856"/>
    <w:rsid w:val="00313B7E"/>
    <w:rsid w:val="00313D4B"/>
    <w:rsid w:val="00313EC7"/>
    <w:rsid w:val="00314099"/>
    <w:rsid w:val="0031416C"/>
    <w:rsid w:val="0031417B"/>
    <w:rsid w:val="003145FA"/>
    <w:rsid w:val="0031482E"/>
    <w:rsid w:val="00314AD3"/>
    <w:rsid w:val="00315C5E"/>
    <w:rsid w:val="00315EBF"/>
    <w:rsid w:val="0031661D"/>
    <w:rsid w:val="00316B9F"/>
    <w:rsid w:val="00316E61"/>
    <w:rsid w:val="00316EBD"/>
    <w:rsid w:val="003171B9"/>
    <w:rsid w:val="00317578"/>
    <w:rsid w:val="003176D4"/>
    <w:rsid w:val="003176ED"/>
    <w:rsid w:val="00317BEA"/>
    <w:rsid w:val="00317FF0"/>
    <w:rsid w:val="003200C7"/>
    <w:rsid w:val="0032098D"/>
    <w:rsid w:val="00320E30"/>
    <w:rsid w:val="00320F26"/>
    <w:rsid w:val="00321507"/>
    <w:rsid w:val="00321A3A"/>
    <w:rsid w:val="00321A52"/>
    <w:rsid w:val="00321E10"/>
    <w:rsid w:val="00321E26"/>
    <w:rsid w:val="003224D7"/>
    <w:rsid w:val="0032294C"/>
    <w:rsid w:val="00322953"/>
    <w:rsid w:val="00322EFB"/>
    <w:rsid w:val="00323561"/>
    <w:rsid w:val="003235AF"/>
    <w:rsid w:val="00323A62"/>
    <w:rsid w:val="00324470"/>
    <w:rsid w:val="00324BCA"/>
    <w:rsid w:val="00325108"/>
    <w:rsid w:val="00325671"/>
    <w:rsid w:val="00325D8F"/>
    <w:rsid w:val="00325FDB"/>
    <w:rsid w:val="003263F5"/>
    <w:rsid w:val="00326907"/>
    <w:rsid w:val="00327D10"/>
    <w:rsid w:val="00327E45"/>
    <w:rsid w:val="0033015A"/>
    <w:rsid w:val="003310A6"/>
    <w:rsid w:val="00331D9F"/>
    <w:rsid w:val="0033248B"/>
    <w:rsid w:val="0033310D"/>
    <w:rsid w:val="00333247"/>
    <w:rsid w:val="00333358"/>
    <w:rsid w:val="0033392F"/>
    <w:rsid w:val="00333A63"/>
    <w:rsid w:val="00333F94"/>
    <w:rsid w:val="0033456E"/>
    <w:rsid w:val="00334AF5"/>
    <w:rsid w:val="00334B3D"/>
    <w:rsid w:val="00334E37"/>
    <w:rsid w:val="0033559F"/>
    <w:rsid w:val="00335B6F"/>
    <w:rsid w:val="003360AE"/>
    <w:rsid w:val="003372C3"/>
    <w:rsid w:val="00337F47"/>
    <w:rsid w:val="0034007B"/>
    <w:rsid w:val="003400FB"/>
    <w:rsid w:val="00340689"/>
    <w:rsid w:val="003419E2"/>
    <w:rsid w:val="00341ED0"/>
    <w:rsid w:val="00342638"/>
    <w:rsid w:val="0034308E"/>
    <w:rsid w:val="00343540"/>
    <w:rsid w:val="00344208"/>
    <w:rsid w:val="00344600"/>
    <w:rsid w:val="00344E5F"/>
    <w:rsid w:val="0034613B"/>
    <w:rsid w:val="003464E6"/>
    <w:rsid w:val="00346DC4"/>
    <w:rsid w:val="0035104E"/>
    <w:rsid w:val="00351123"/>
    <w:rsid w:val="00352388"/>
    <w:rsid w:val="003523C2"/>
    <w:rsid w:val="0035251D"/>
    <w:rsid w:val="00352CDD"/>
    <w:rsid w:val="00352EC2"/>
    <w:rsid w:val="00353246"/>
    <w:rsid w:val="003532C5"/>
    <w:rsid w:val="00353F21"/>
    <w:rsid w:val="0035496A"/>
    <w:rsid w:val="00355A3A"/>
    <w:rsid w:val="00355FC8"/>
    <w:rsid w:val="00356801"/>
    <w:rsid w:val="003568D9"/>
    <w:rsid w:val="0036010D"/>
    <w:rsid w:val="003601DA"/>
    <w:rsid w:val="00360FD4"/>
    <w:rsid w:val="003611CE"/>
    <w:rsid w:val="003612DD"/>
    <w:rsid w:val="003613DB"/>
    <w:rsid w:val="0036162E"/>
    <w:rsid w:val="0036260A"/>
    <w:rsid w:val="0036304A"/>
    <w:rsid w:val="003638E5"/>
    <w:rsid w:val="00363D4B"/>
    <w:rsid w:val="00363D86"/>
    <w:rsid w:val="00364200"/>
    <w:rsid w:val="00364214"/>
    <w:rsid w:val="003644A6"/>
    <w:rsid w:val="00365637"/>
    <w:rsid w:val="00366ADE"/>
    <w:rsid w:val="00366D96"/>
    <w:rsid w:val="003673A0"/>
    <w:rsid w:val="00370693"/>
    <w:rsid w:val="00370898"/>
    <w:rsid w:val="00370DE3"/>
    <w:rsid w:val="0037164A"/>
    <w:rsid w:val="00371D3F"/>
    <w:rsid w:val="003720AF"/>
    <w:rsid w:val="0037237C"/>
    <w:rsid w:val="00372CB1"/>
    <w:rsid w:val="00373117"/>
    <w:rsid w:val="003733D9"/>
    <w:rsid w:val="00373C12"/>
    <w:rsid w:val="00374580"/>
    <w:rsid w:val="0037501C"/>
    <w:rsid w:val="0037564C"/>
    <w:rsid w:val="00375687"/>
    <w:rsid w:val="003756EC"/>
    <w:rsid w:val="00375BF6"/>
    <w:rsid w:val="00375F0B"/>
    <w:rsid w:val="00376A53"/>
    <w:rsid w:val="00376B82"/>
    <w:rsid w:val="00376CAD"/>
    <w:rsid w:val="003773CF"/>
    <w:rsid w:val="003773DD"/>
    <w:rsid w:val="003774DA"/>
    <w:rsid w:val="00377615"/>
    <w:rsid w:val="00377668"/>
    <w:rsid w:val="003800CA"/>
    <w:rsid w:val="00380419"/>
    <w:rsid w:val="00380FA6"/>
    <w:rsid w:val="00381198"/>
    <w:rsid w:val="003818AE"/>
    <w:rsid w:val="00381E0E"/>
    <w:rsid w:val="003821A5"/>
    <w:rsid w:val="00382748"/>
    <w:rsid w:val="00382B33"/>
    <w:rsid w:val="00382C9E"/>
    <w:rsid w:val="00382FF8"/>
    <w:rsid w:val="0038325B"/>
    <w:rsid w:val="003834B1"/>
    <w:rsid w:val="00383B1C"/>
    <w:rsid w:val="00384065"/>
    <w:rsid w:val="003848BA"/>
    <w:rsid w:val="00385363"/>
    <w:rsid w:val="003857F0"/>
    <w:rsid w:val="00385B10"/>
    <w:rsid w:val="00386F32"/>
    <w:rsid w:val="00387BE3"/>
    <w:rsid w:val="00387DF9"/>
    <w:rsid w:val="00390870"/>
    <w:rsid w:val="00390E4B"/>
    <w:rsid w:val="00391A59"/>
    <w:rsid w:val="00391BE5"/>
    <w:rsid w:val="00391D80"/>
    <w:rsid w:val="00392450"/>
    <w:rsid w:val="00392852"/>
    <w:rsid w:val="00392A01"/>
    <w:rsid w:val="00392B5A"/>
    <w:rsid w:val="00392EDC"/>
    <w:rsid w:val="00392F36"/>
    <w:rsid w:val="0039312F"/>
    <w:rsid w:val="00393DF4"/>
    <w:rsid w:val="00393EFA"/>
    <w:rsid w:val="00394BA1"/>
    <w:rsid w:val="00395061"/>
    <w:rsid w:val="003951BE"/>
    <w:rsid w:val="00396692"/>
    <w:rsid w:val="00397720"/>
    <w:rsid w:val="003A125E"/>
    <w:rsid w:val="003A1F07"/>
    <w:rsid w:val="003A1F2A"/>
    <w:rsid w:val="003A289D"/>
    <w:rsid w:val="003A32B3"/>
    <w:rsid w:val="003A39C9"/>
    <w:rsid w:val="003A3C2E"/>
    <w:rsid w:val="003A4834"/>
    <w:rsid w:val="003A4B7D"/>
    <w:rsid w:val="003A4E93"/>
    <w:rsid w:val="003A5266"/>
    <w:rsid w:val="003A530D"/>
    <w:rsid w:val="003A5999"/>
    <w:rsid w:val="003A5C2E"/>
    <w:rsid w:val="003A6E29"/>
    <w:rsid w:val="003A73B5"/>
    <w:rsid w:val="003A7619"/>
    <w:rsid w:val="003A772C"/>
    <w:rsid w:val="003B09FE"/>
    <w:rsid w:val="003B0D7E"/>
    <w:rsid w:val="003B0D85"/>
    <w:rsid w:val="003B119B"/>
    <w:rsid w:val="003B11D7"/>
    <w:rsid w:val="003B160A"/>
    <w:rsid w:val="003B1AAB"/>
    <w:rsid w:val="003B20F2"/>
    <w:rsid w:val="003B252F"/>
    <w:rsid w:val="003B2934"/>
    <w:rsid w:val="003B29B9"/>
    <w:rsid w:val="003B2F66"/>
    <w:rsid w:val="003B33EB"/>
    <w:rsid w:val="003B34CA"/>
    <w:rsid w:val="003B39EE"/>
    <w:rsid w:val="003B3CBA"/>
    <w:rsid w:val="003B40E9"/>
    <w:rsid w:val="003B40F1"/>
    <w:rsid w:val="003B49DB"/>
    <w:rsid w:val="003B4C71"/>
    <w:rsid w:val="003B4F44"/>
    <w:rsid w:val="003B5330"/>
    <w:rsid w:val="003B5E74"/>
    <w:rsid w:val="003B61D3"/>
    <w:rsid w:val="003B78F8"/>
    <w:rsid w:val="003B7BE1"/>
    <w:rsid w:val="003B7EEA"/>
    <w:rsid w:val="003B7FD7"/>
    <w:rsid w:val="003C0B3D"/>
    <w:rsid w:val="003C1328"/>
    <w:rsid w:val="003C1C69"/>
    <w:rsid w:val="003C236E"/>
    <w:rsid w:val="003C2395"/>
    <w:rsid w:val="003C249B"/>
    <w:rsid w:val="003C2A0D"/>
    <w:rsid w:val="003C2C2A"/>
    <w:rsid w:val="003C3785"/>
    <w:rsid w:val="003C3909"/>
    <w:rsid w:val="003C4820"/>
    <w:rsid w:val="003C57DC"/>
    <w:rsid w:val="003C5B50"/>
    <w:rsid w:val="003C66DC"/>
    <w:rsid w:val="003C678C"/>
    <w:rsid w:val="003C6898"/>
    <w:rsid w:val="003C6D1A"/>
    <w:rsid w:val="003C789D"/>
    <w:rsid w:val="003D0000"/>
    <w:rsid w:val="003D00D8"/>
    <w:rsid w:val="003D0944"/>
    <w:rsid w:val="003D120A"/>
    <w:rsid w:val="003D17BE"/>
    <w:rsid w:val="003D1ADF"/>
    <w:rsid w:val="003D278A"/>
    <w:rsid w:val="003D2FD1"/>
    <w:rsid w:val="003D33CB"/>
    <w:rsid w:val="003D3434"/>
    <w:rsid w:val="003D36D9"/>
    <w:rsid w:val="003D393F"/>
    <w:rsid w:val="003D3DD7"/>
    <w:rsid w:val="003D3FD3"/>
    <w:rsid w:val="003D43CB"/>
    <w:rsid w:val="003D4985"/>
    <w:rsid w:val="003D49EC"/>
    <w:rsid w:val="003D4B4F"/>
    <w:rsid w:val="003D544B"/>
    <w:rsid w:val="003D561E"/>
    <w:rsid w:val="003D6530"/>
    <w:rsid w:val="003D6532"/>
    <w:rsid w:val="003D6802"/>
    <w:rsid w:val="003D6B3B"/>
    <w:rsid w:val="003D70D8"/>
    <w:rsid w:val="003D7AE4"/>
    <w:rsid w:val="003E048C"/>
    <w:rsid w:val="003E06BE"/>
    <w:rsid w:val="003E0C1B"/>
    <w:rsid w:val="003E0E14"/>
    <w:rsid w:val="003E13A4"/>
    <w:rsid w:val="003E2229"/>
    <w:rsid w:val="003E2516"/>
    <w:rsid w:val="003E2782"/>
    <w:rsid w:val="003E28FF"/>
    <w:rsid w:val="003E3AE0"/>
    <w:rsid w:val="003E4342"/>
    <w:rsid w:val="003E4CE5"/>
    <w:rsid w:val="003E4FFC"/>
    <w:rsid w:val="003E51FC"/>
    <w:rsid w:val="003E52D7"/>
    <w:rsid w:val="003E52FF"/>
    <w:rsid w:val="003E583D"/>
    <w:rsid w:val="003E5B2E"/>
    <w:rsid w:val="003E5BAB"/>
    <w:rsid w:val="003E6E29"/>
    <w:rsid w:val="003E7C60"/>
    <w:rsid w:val="003E7FBE"/>
    <w:rsid w:val="003F0390"/>
    <w:rsid w:val="003F04AC"/>
    <w:rsid w:val="003F064B"/>
    <w:rsid w:val="003F0BCA"/>
    <w:rsid w:val="003F11F8"/>
    <w:rsid w:val="003F15CE"/>
    <w:rsid w:val="003F1DBC"/>
    <w:rsid w:val="003F2469"/>
    <w:rsid w:val="003F2702"/>
    <w:rsid w:val="003F2F88"/>
    <w:rsid w:val="003F3586"/>
    <w:rsid w:val="003F3753"/>
    <w:rsid w:val="003F3E14"/>
    <w:rsid w:val="003F3FDB"/>
    <w:rsid w:val="003F40BB"/>
    <w:rsid w:val="003F4483"/>
    <w:rsid w:val="003F4623"/>
    <w:rsid w:val="003F4B4F"/>
    <w:rsid w:val="003F4B71"/>
    <w:rsid w:val="003F5549"/>
    <w:rsid w:val="003F55EA"/>
    <w:rsid w:val="003F6A0C"/>
    <w:rsid w:val="003F6B7B"/>
    <w:rsid w:val="003F7CA8"/>
    <w:rsid w:val="003F7CFE"/>
    <w:rsid w:val="003F7E11"/>
    <w:rsid w:val="00400109"/>
    <w:rsid w:val="004001CE"/>
    <w:rsid w:val="00400447"/>
    <w:rsid w:val="00400A7C"/>
    <w:rsid w:val="00400F39"/>
    <w:rsid w:val="004011D0"/>
    <w:rsid w:val="00401390"/>
    <w:rsid w:val="004019D8"/>
    <w:rsid w:val="0040260B"/>
    <w:rsid w:val="00402A52"/>
    <w:rsid w:val="0040357A"/>
    <w:rsid w:val="00403951"/>
    <w:rsid w:val="0040410C"/>
    <w:rsid w:val="00404161"/>
    <w:rsid w:val="0040577F"/>
    <w:rsid w:val="00406677"/>
    <w:rsid w:val="00406753"/>
    <w:rsid w:val="0040680F"/>
    <w:rsid w:val="00407FCA"/>
    <w:rsid w:val="00410F60"/>
    <w:rsid w:val="00411456"/>
    <w:rsid w:val="004118A8"/>
    <w:rsid w:val="0041205E"/>
    <w:rsid w:val="00412187"/>
    <w:rsid w:val="00412560"/>
    <w:rsid w:val="004128D6"/>
    <w:rsid w:val="00413573"/>
    <w:rsid w:val="004143BA"/>
    <w:rsid w:val="00414631"/>
    <w:rsid w:val="00414649"/>
    <w:rsid w:val="00414673"/>
    <w:rsid w:val="00414E53"/>
    <w:rsid w:val="00414F4D"/>
    <w:rsid w:val="00415311"/>
    <w:rsid w:val="00415D9D"/>
    <w:rsid w:val="0041645C"/>
    <w:rsid w:val="0041740A"/>
    <w:rsid w:val="004204F5"/>
    <w:rsid w:val="00420810"/>
    <w:rsid w:val="00421746"/>
    <w:rsid w:val="00421791"/>
    <w:rsid w:val="00421E2C"/>
    <w:rsid w:val="004242B1"/>
    <w:rsid w:val="00424985"/>
    <w:rsid w:val="00425158"/>
    <w:rsid w:val="00425426"/>
    <w:rsid w:val="0042653F"/>
    <w:rsid w:val="004267EA"/>
    <w:rsid w:val="004273D3"/>
    <w:rsid w:val="004274F1"/>
    <w:rsid w:val="0042788A"/>
    <w:rsid w:val="0043076F"/>
    <w:rsid w:val="00430A74"/>
    <w:rsid w:val="00430F40"/>
    <w:rsid w:val="00431569"/>
    <w:rsid w:val="00432167"/>
    <w:rsid w:val="004321CD"/>
    <w:rsid w:val="004326E0"/>
    <w:rsid w:val="0043278B"/>
    <w:rsid w:val="00432D22"/>
    <w:rsid w:val="00433A02"/>
    <w:rsid w:val="00433CD6"/>
    <w:rsid w:val="00433D51"/>
    <w:rsid w:val="00434372"/>
    <w:rsid w:val="00434E1D"/>
    <w:rsid w:val="0043551A"/>
    <w:rsid w:val="00436A11"/>
    <w:rsid w:val="00436AC5"/>
    <w:rsid w:val="004373E5"/>
    <w:rsid w:val="00437BC1"/>
    <w:rsid w:val="00437D11"/>
    <w:rsid w:val="00440438"/>
    <w:rsid w:val="00440AC0"/>
    <w:rsid w:val="00440D5D"/>
    <w:rsid w:val="00440D97"/>
    <w:rsid w:val="00442A23"/>
    <w:rsid w:val="00442E66"/>
    <w:rsid w:val="00443329"/>
    <w:rsid w:val="00443406"/>
    <w:rsid w:val="00443596"/>
    <w:rsid w:val="00443648"/>
    <w:rsid w:val="00443A61"/>
    <w:rsid w:val="00443D05"/>
    <w:rsid w:val="00443D53"/>
    <w:rsid w:val="00443F26"/>
    <w:rsid w:val="00443FAF"/>
    <w:rsid w:val="004441B7"/>
    <w:rsid w:val="0044532C"/>
    <w:rsid w:val="004467EE"/>
    <w:rsid w:val="00446CAD"/>
    <w:rsid w:val="0044764C"/>
    <w:rsid w:val="0044795A"/>
    <w:rsid w:val="00450BB8"/>
    <w:rsid w:val="00450C2B"/>
    <w:rsid w:val="00451214"/>
    <w:rsid w:val="00451BBF"/>
    <w:rsid w:val="00451E75"/>
    <w:rsid w:val="00452F69"/>
    <w:rsid w:val="00453BFA"/>
    <w:rsid w:val="00453C19"/>
    <w:rsid w:val="00453E27"/>
    <w:rsid w:val="00454371"/>
    <w:rsid w:val="00454BA2"/>
    <w:rsid w:val="004550F4"/>
    <w:rsid w:val="004556A1"/>
    <w:rsid w:val="00455901"/>
    <w:rsid w:val="00455DED"/>
    <w:rsid w:val="0045619D"/>
    <w:rsid w:val="0045636C"/>
    <w:rsid w:val="0045703E"/>
    <w:rsid w:val="0045756F"/>
    <w:rsid w:val="004578DE"/>
    <w:rsid w:val="0046037A"/>
    <w:rsid w:val="00460632"/>
    <w:rsid w:val="004606D7"/>
    <w:rsid w:val="00462E9C"/>
    <w:rsid w:val="00463234"/>
    <w:rsid w:val="0046389B"/>
    <w:rsid w:val="004646AE"/>
    <w:rsid w:val="00464D77"/>
    <w:rsid w:val="00464F69"/>
    <w:rsid w:val="004655F8"/>
    <w:rsid w:val="004656A4"/>
    <w:rsid w:val="0046590F"/>
    <w:rsid w:val="004659AF"/>
    <w:rsid w:val="00466ED3"/>
    <w:rsid w:val="00466F36"/>
    <w:rsid w:val="004673B6"/>
    <w:rsid w:val="00470A69"/>
    <w:rsid w:val="00470B77"/>
    <w:rsid w:val="004715E2"/>
    <w:rsid w:val="004717C4"/>
    <w:rsid w:val="00471E9B"/>
    <w:rsid w:val="00471FDA"/>
    <w:rsid w:val="00472AC5"/>
    <w:rsid w:val="00472C8B"/>
    <w:rsid w:val="00472CA6"/>
    <w:rsid w:val="004735B4"/>
    <w:rsid w:val="00473898"/>
    <w:rsid w:val="00474743"/>
    <w:rsid w:val="00474A4B"/>
    <w:rsid w:val="00474FFB"/>
    <w:rsid w:val="0047534E"/>
    <w:rsid w:val="00475918"/>
    <w:rsid w:val="00475AC7"/>
    <w:rsid w:val="00475D68"/>
    <w:rsid w:val="004761F1"/>
    <w:rsid w:val="004761F5"/>
    <w:rsid w:val="0047635F"/>
    <w:rsid w:val="00477BEF"/>
    <w:rsid w:val="00477C42"/>
    <w:rsid w:val="004802CE"/>
    <w:rsid w:val="004811CE"/>
    <w:rsid w:val="00482069"/>
    <w:rsid w:val="00482741"/>
    <w:rsid w:val="0048282B"/>
    <w:rsid w:val="0048290B"/>
    <w:rsid w:val="004830CF"/>
    <w:rsid w:val="00483363"/>
    <w:rsid w:val="00483A32"/>
    <w:rsid w:val="00484171"/>
    <w:rsid w:val="00484C69"/>
    <w:rsid w:val="00485297"/>
    <w:rsid w:val="00485303"/>
    <w:rsid w:val="004858EA"/>
    <w:rsid w:val="00485B53"/>
    <w:rsid w:val="00485BD3"/>
    <w:rsid w:val="00485C56"/>
    <w:rsid w:val="00486294"/>
    <w:rsid w:val="00486D2A"/>
    <w:rsid w:val="00487F84"/>
    <w:rsid w:val="0049030F"/>
    <w:rsid w:val="00490411"/>
    <w:rsid w:val="00490CDF"/>
    <w:rsid w:val="00491A9F"/>
    <w:rsid w:val="00491D6A"/>
    <w:rsid w:val="00492123"/>
    <w:rsid w:val="004926C5"/>
    <w:rsid w:val="00492BD1"/>
    <w:rsid w:val="004932F0"/>
    <w:rsid w:val="00493CF3"/>
    <w:rsid w:val="00493D78"/>
    <w:rsid w:val="00493E41"/>
    <w:rsid w:val="00493EE1"/>
    <w:rsid w:val="004945D2"/>
    <w:rsid w:val="00494A81"/>
    <w:rsid w:val="00494C9D"/>
    <w:rsid w:val="004953C0"/>
    <w:rsid w:val="004962E1"/>
    <w:rsid w:val="0049665C"/>
    <w:rsid w:val="004975F3"/>
    <w:rsid w:val="004978A9"/>
    <w:rsid w:val="004A01AA"/>
    <w:rsid w:val="004A06FE"/>
    <w:rsid w:val="004A0C37"/>
    <w:rsid w:val="004A152C"/>
    <w:rsid w:val="004A1DFD"/>
    <w:rsid w:val="004A2036"/>
    <w:rsid w:val="004A243F"/>
    <w:rsid w:val="004A304F"/>
    <w:rsid w:val="004A339E"/>
    <w:rsid w:val="004A4047"/>
    <w:rsid w:val="004A40AC"/>
    <w:rsid w:val="004A4666"/>
    <w:rsid w:val="004A46B7"/>
    <w:rsid w:val="004A46E2"/>
    <w:rsid w:val="004A4D70"/>
    <w:rsid w:val="004A5357"/>
    <w:rsid w:val="004A57A1"/>
    <w:rsid w:val="004A603B"/>
    <w:rsid w:val="004A6476"/>
    <w:rsid w:val="004A6E87"/>
    <w:rsid w:val="004A7487"/>
    <w:rsid w:val="004A788D"/>
    <w:rsid w:val="004A7A9B"/>
    <w:rsid w:val="004B06CF"/>
    <w:rsid w:val="004B105B"/>
    <w:rsid w:val="004B1332"/>
    <w:rsid w:val="004B25CF"/>
    <w:rsid w:val="004B2827"/>
    <w:rsid w:val="004B282F"/>
    <w:rsid w:val="004B2B02"/>
    <w:rsid w:val="004B2DC5"/>
    <w:rsid w:val="004B3771"/>
    <w:rsid w:val="004B3FA4"/>
    <w:rsid w:val="004B4637"/>
    <w:rsid w:val="004B4D82"/>
    <w:rsid w:val="004B4E5A"/>
    <w:rsid w:val="004B531C"/>
    <w:rsid w:val="004B5538"/>
    <w:rsid w:val="004B55A4"/>
    <w:rsid w:val="004B55DA"/>
    <w:rsid w:val="004B5A03"/>
    <w:rsid w:val="004B5A27"/>
    <w:rsid w:val="004B5E3C"/>
    <w:rsid w:val="004B601E"/>
    <w:rsid w:val="004B6268"/>
    <w:rsid w:val="004B6B80"/>
    <w:rsid w:val="004B78B8"/>
    <w:rsid w:val="004C06FD"/>
    <w:rsid w:val="004C084A"/>
    <w:rsid w:val="004C0AC8"/>
    <w:rsid w:val="004C0C4A"/>
    <w:rsid w:val="004C1BFC"/>
    <w:rsid w:val="004C2246"/>
    <w:rsid w:val="004C25BA"/>
    <w:rsid w:val="004C2799"/>
    <w:rsid w:val="004C2BA5"/>
    <w:rsid w:val="004C2E84"/>
    <w:rsid w:val="004C2F21"/>
    <w:rsid w:val="004C373A"/>
    <w:rsid w:val="004C3DE6"/>
    <w:rsid w:val="004C438A"/>
    <w:rsid w:val="004C45DA"/>
    <w:rsid w:val="004C4BFF"/>
    <w:rsid w:val="004C516C"/>
    <w:rsid w:val="004C5AE3"/>
    <w:rsid w:val="004C5F6D"/>
    <w:rsid w:val="004C60C6"/>
    <w:rsid w:val="004C617C"/>
    <w:rsid w:val="004C67AB"/>
    <w:rsid w:val="004C6A6F"/>
    <w:rsid w:val="004C6B7C"/>
    <w:rsid w:val="004C70B7"/>
    <w:rsid w:val="004D04E8"/>
    <w:rsid w:val="004D1819"/>
    <w:rsid w:val="004D2468"/>
    <w:rsid w:val="004D3780"/>
    <w:rsid w:val="004D3843"/>
    <w:rsid w:val="004D3A39"/>
    <w:rsid w:val="004D4E26"/>
    <w:rsid w:val="004D526B"/>
    <w:rsid w:val="004D57BF"/>
    <w:rsid w:val="004D73B2"/>
    <w:rsid w:val="004D7927"/>
    <w:rsid w:val="004E03FE"/>
    <w:rsid w:val="004E046F"/>
    <w:rsid w:val="004E0FFE"/>
    <w:rsid w:val="004E11C4"/>
    <w:rsid w:val="004E12FF"/>
    <w:rsid w:val="004E1D2B"/>
    <w:rsid w:val="004E2112"/>
    <w:rsid w:val="004E2595"/>
    <w:rsid w:val="004E28C7"/>
    <w:rsid w:val="004E2F02"/>
    <w:rsid w:val="004E312B"/>
    <w:rsid w:val="004E38D9"/>
    <w:rsid w:val="004E3E7C"/>
    <w:rsid w:val="004E4FF8"/>
    <w:rsid w:val="004E52B0"/>
    <w:rsid w:val="004E5C51"/>
    <w:rsid w:val="004E6111"/>
    <w:rsid w:val="004E74C2"/>
    <w:rsid w:val="004F006C"/>
    <w:rsid w:val="004F017C"/>
    <w:rsid w:val="004F01F6"/>
    <w:rsid w:val="004F0818"/>
    <w:rsid w:val="004F0D3B"/>
    <w:rsid w:val="004F1203"/>
    <w:rsid w:val="004F1B85"/>
    <w:rsid w:val="004F1D9E"/>
    <w:rsid w:val="004F1EFC"/>
    <w:rsid w:val="004F1F94"/>
    <w:rsid w:val="004F2008"/>
    <w:rsid w:val="004F21CC"/>
    <w:rsid w:val="004F21F0"/>
    <w:rsid w:val="004F25D3"/>
    <w:rsid w:val="004F2675"/>
    <w:rsid w:val="004F36CB"/>
    <w:rsid w:val="004F39F2"/>
    <w:rsid w:val="004F3A33"/>
    <w:rsid w:val="004F3D05"/>
    <w:rsid w:val="004F3E03"/>
    <w:rsid w:val="004F40AC"/>
    <w:rsid w:val="004F4719"/>
    <w:rsid w:val="004F4C17"/>
    <w:rsid w:val="004F4DD5"/>
    <w:rsid w:val="004F5521"/>
    <w:rsid w:val="004F6066"/>
    <w:rsid w:val="004F6283"/>
    <w:rsid w:val="004F65D6"/>
    <w:rsid w:val="004F6EF8"/>
    <w:rsid w:val="004F73EE"/>
    <w:rsid w:val="004F74CD"/>
    <w:rsid w:val="004F7AE9"/>
    <w:rsid w:val="0050020F"/>
    <w:rsid w:val="00501087"/>
    <w:rsid w:val="00501228"/>
    <w:rsid w:val="0050197B"/>
    <w:rsid w:val="00501CE4"/>
    <w:rsid w:val="005026CA"/>
    <w:rsid w:val="00503922"/>
    <w:rsid w:val="00503A00"/>
    <w:rsid w:val="00503D02"/>
    <w:rsid w:val="0050402B"/>
    <w:rsid w:val="00504525"/>
    <w:rsid w:val="0050481D"/>
    <w:rsid w:val="00505DBE"/>
    <w:rsid w:val="00506F14"/>
    <w:rsid w:val="00507985"/>
    <w:rsid w:val="00507FA4"/>
    <w:rsid w:val="00510B52"/>
    <w:rsid w:val="00511139"/>
    <w:rsid w:val="00511E80"/>
    <w:rsid w:val="005121C5"/>
    <w:rsid w:val="0051242B"/>
    <w:rsid w:val="00512955"/>
    <w:rsid w:val="0051295D"/>
    <w:rsid w:val="005145AA"/>
    <w:rsid w:val="00515660"/>
    <w:rsid w:val="00515AD1"/>
    <w:rsid w:val="00515AF0"/>
    <w:rsid w:val="00515F5D"/>
    <w:rsid w:val="005168BD"/>
    <w:rsid w:val="005170DB"/>
    <w:rsid w:val="0051727B"/>
    <w:rsid w:val="00517370"/>
    <w:rsid w:val="005173E3"/>
    <w:rsid w:val="005204DD"/>
    <w:rsid w:val="00520939"/>
    <w:rsid w:val="00520966"/>
    <w:rsid w:val="00520A71"/>
    <w:rsid w:val="00521498"/>
    <w:rsid w:val="00521AE0"/>
    <w:rsid w:val="00522151"/>
    <w:rsid w:val="00523199"/>
    <w:rsid w:val="00523513"/>
    <w:rsid w:val="0052374D"/>
    <w:rsid w:val="00523927"/>
    <w:rsid w:val="005243FB"/>
    <w:rsid w:val="00524C2B"/>
    <w:rsid w:val="00524E7C"/>
    <w:rsid w:val="005254C4"/>
    <w:rsid w:val="00525924"/>
    <w:rsid w:val="00525B43"/>
    <w:rsid w:val="00525CD0"/>
    <w:rsid w:val="00526CF0"/>
    <w:rsid w:val="00526E8F"/>
    <w:rsid w:val="005270B3"/>
    <w:rsid w:val="005271A0"/>
    <w:rsid w:val="005277E2"/>
    <w:rsid w:val="005279F7"/>
    <w:rsid w:val="00530870"/>
    <w:rsid w:val="00530990"/>
    <w:rsid w:val="00530E93"/>
    <w:rsid w:val="00530FFC"/>
    <w:rsid w:val="00531017"/>
    <w:rsid w:val="00531038"/>
    <w:rsid w:val="00532CCC"/>
    <w:rsid w:val="0053456F"/>
    <w:rsid w:val="00534D0C"/>
    <w:rsid w:val="00535042"/>
    <w:rsid w:val="0053532D"/>
    <w:rsid w:val="00535456"/>
    <w:rsid w:val="005355E4"/>
    <w:rsid w:val="005356D0"/>
    <w:rsid w:val="005360E4"/>
    <w:rsid w:val="005360EF"/>
    <w:rsid w:val="00536701"/>
    <w:rsid w:val="00536D80"/>
    <w:rsid w:val="005370CB"/>
    <w:rsid w:val="00537215"/>
    <w:rsid w:val="0053726B"/>
    <w:rsid w:val="005373B7"/>
    <w:rsid w:val="005374EF"/>
    <w:rsid w:val="0053757A"/>
    <w:rsid w:val="0053787C"/>
    <w:rsid w:val="00537A8D"/>
    <w:rsid w:val="00537E0D"/>
    <w:rsid w:val="00540F70"/>
    <w:rsid w:val="00541968"/>
    <w:rsid w:val="00542577"/>
    <w:rsid w:val="005425AD"/>
    <w:rsid w:val="005428B6"/>
    <w:rsid w:val="00543886"/>
    <w:rsid w:val="005438FE"/>
    <w:rsid w:val="00544548"/>
    <w:rsid w:val="00544BE2"/>
    <w:rsid w:val="00544F0B"/>
    <w:rsid w:val="0054524C"/>
    <w:rsid w:val="00545385"/>
    <w:rsid w:val="00545B30"/>
    <w:rsid w:val="00545D7F"/>
    <w:rsid w:val="0054634B"/>
    <w:rsid w:val="00546670"/>
    <w:rsid w:val="005468C8"/>
    <w:rsid w:val="00546FD7"/>
    <w:rsid w:val="005470E3"/>
    <w:rsid w:val="00547A7B"/>
    <w:rsid w:val="00550A43"/>
    <w:rsid w:val="005516DB"/>
    <w:rsid w:val="00551B98"/>
    <w:rsid w:val="00552CC8"/>
    <w:rsid w:val="005530FB"/>
    <w:rsid w:val="00553CDE"/>
    <w:rsid w:val="00554305"/>
    <w:rsid w:val="0055496F"/>
    <w:rsid w:val="00555810"/>
    <w:rsid w:val="005566DE"/>
    <w:rsid w:val="005569E9"/>
    <w:rsid w:val="00556BF7"/>
    <w:rsid w:val="0055702A"/>
    <w:rsid w:val="0055716C"/>
    <w:rsid w:val="00557607"/>
    <w:rsid w:val="0055784B"/>
    <w:rsid w:val="00557D49"/>
    <w:rsid w:val="00560651"/>
    <w:rsid w:val="00560736"/>
    <w:rsid w:val="00560E4A"/>
    <w:rsid w:val="0056187E"/>
    <w:rsid w:val="00561E82"/>
    <w:rsid w:val="00561EAC"/>
    <w:rsid w:val="00562810"/>
    <w:rsid w:val="00563C18"/>
    <w:rsid w:val="00564874"/>
    <w:rsid w:val="00564CE6"/>
    <w:rsid w:val="00564ECB"/>
    <w:rsid w:val="0056572B"/>
    <w:rsid w:val="00565AB4"/>
    <w:rsid w:val="005660F7"/>
    <w:rsid w:val="0056624B"/>
    <w:rsid w:val="005662CF"/>
    <w:rsid w:val="00566647"/>
    <w:rsid w:val="00566EC1"/>
    <w:rsid w:val="00567537"/>
    <w:rsid w:val="00567E57"/>
    <w:rsid w:val="00570C8F"/>
    <w:rsid w:val="00570FEE"/>
    <w:rsid w:val="00571029"/>
    <w:rsid w:val="0057135E"/>
    <w:rsid w:val="0057189C"/>
    <w:rsid w:val="00571F2B"/>
    <w:rsid w:val="00572648"/>
    <w:rsid w:val="0057303F"/>
    <w:rsid w:val="0057392B"/>
    <w:rsid w:val="00573992"/>
    <w:rsid w:val="00573D33"/>
    <w:rsid w:val="00573F1F"/>
    <w:rsid w:val="005740A9"/>
    <w:rsid w:val="00574347"/>
    <w:rsid w:val="005749E8"/>
    <w:rsid w:val="0057613A"/>
    <w:rsid w:val="0057649A"/>
    <w:rsid w:val="0058037D"/>
    <w:rsid w:val="00580957"/>
    <w:rsid w:val="00580DD8"/>
    <w:rsid w:val="0058170C"/>
    <w:rsid w:val="0058184D"/>
    <w:rsid w:val="00582A93"/>
    <w:rsid w:val="00582B9C"/>
    <w:rsid w:val="00583F00"/>
    <w:rsid w:val="00584C57"/>
    <w:rsid w:val="0058573F"/>
    <w:rsid w:val="0058577B"/>
    <w:rsid w:val="00585FCD"/>
    <w:rsid w:val="0058611A"/>
    <w:rsid w:val="0058614E"/>
    <w:rsid w:val="00587395"/>
    <w:rsid w:val="00587A0B"/>
    <w:rsid w:val="005903FE"/>
    <w:rsid w:val="00590656"/>
    <w:rsid w:val="00590907"/>
    <w:rsid w:val="005922C5"/>
    <w:rsid w:val="00592302"/>
    <w:rsid w:val="00592514"/>
    <w:rsid w:val="005927E2"/>
    <w:rsid w:val="00592AB6"/>
    <w:rsid w:val="00594634"/>
    <w:rsid w:val="00595904"/>
    <w:rsid w:val="005960CC"/>
    <w:rsid w:val="00596159"/>
    <w:rsid w:val="005972AE"/>
    <w:rsid w:val="00597776"/>
    <w:rsid w:val="0059782B"/>
    <w:rsid w:val="0059791C"/>
    <w:rsid w:val="00597DB3"/>
    <w:rsid w:val="005A00AB"/>
    <w:rsid w:val="005A121C"/>
    <w:rsid w:val="005A16C0"/>
    <w:rsid w:val="005A23A8"/>
    <w:rsid w:val="005A2AC2"/>
    <w:rsid w:val="005A2CC5"/>
    <w:rsid w:val="005A3051"/>
    <w:rsid w:val="005A318E"/>
    <w:rsid w:val="005A325B"/>
    <w:rsid w:val="005A37E3"/>
    <w:rsid w:val="005A385C"/>
    <w:rsid w:val="005A4B23"/>
    <w:rsid w:val="005A4E42"/>
    <w:rsid w:val="005A59F4"/>
    <w:rsid w:val="005A5C9F"/>
    <w:rsid w:val="005A608B"/>
    <w:rsid w:val="005A683E"/>
    <w:rsid w:val="005A6A03"/>
    <w:rsid w:val="005A6BD3"/>
    <w:rsid w:val="005A70BF"/>
    <w:rsid w:val="005A719E"/>
    <w:rsid w:val="005A760D"/>
    <w:rsid w:val="005A7959"/>
    <w:rsid w:val="005B0B50"/>
    <w:rsid w:val="005B0F9E"/>
    <w:rsid w:val="005B124D"/>
    <w:rsid w:val="005B15F2"/>
    <w:rsid w:val="005B1707"/>
    <w:rsid w:val="005B196C"/>
    <w:rsid w:val="005B2B08"/>
    <w:rsid w:val="005B3041"/>
    <w:rsid w:val="005B30BE"/>
    <w:rsid w:val="005B3730"/>
    <w:rsid w:val="005B394E"/>
    <w:rsid w:val="005B3A43"/>
    <w:rsid w:val="005B3F35"/>
    <w:rsid w:val="005B443F"/>
    <w:rsid w:val="005B47AB"/>
    <w:rsid w:val="005B492E"/>
    <w:rsid w:val="005B5733"/>
    <w:rsid w:val="005B672E"/>
    <w:rsid w:val="005B732A"/>
    <w:rsid w:val="005B79EE"/>
    <w:rsid w:val="005B7A39"/>
    <w:rsid w:val="005B7E44"/>
    <w:rsid w:val="005C13C6"/>
    <w:rsid w:val="005C13F0"/>
    <w:rsid w:val="005C1851"/>
    <w:rsid w:val="005C1CD3"/>
    <w:rsid w:val="005C38C7"/>
    <w:rsid w:val="005C3E3A"/>
    <w:rsid w:val="005C3E73"/>
    <w:rsid w:val="005C4028"/>
    <w:rsid w:val="005C4803"/>
    <w:rsid w:val="005C48E0"/>
    <w:rsid w:val="005C5371"/>
    <w:rsid w:val="005C57B6"/>
    <w:rsid w:val="005C583E"/>
    <w:rsid w:val="005C594B"/>
    <w:rsid w:val="005C5EB5"/>
    <w:rsid w:val="005C617E"/>
    <w:rsid w:val="005C6404"/>
    <w:rsid w:val="005C6410"/>
    <w:rsid w:val="005C73AE"/>
    <w:rsid w:val="005C747E"/>
    <w:rsid w:val="005C77EE"/>
    <w:rsid w:val="005C7D22"/>
    <w:rsid w:val="005D03B4"/>
    <w:rsid w:val="005D0A77"/>
    <w:rsid w:val="005D0D64"/>
    <w:rsid w:val="005D0F76"/>
    <w:rsid w:val="005D103A"/>
    <w:rsid w:val="005D1520"/>
    <w:rsid w:val="005D1818"/>
    <w:rsid w:val="005D2700"/>
    <w:rsid w:val="005D384E"/>
    <w:rsid w:val="005D3E3C"/>
    <w:rsid w:val="005D413A"/>
    <w:rsid w:val="005D4367"/>
    <w:rsid w:val="005D4E65"/>
    <w:rsid w:val="005D4FA8"/>
    <w:rsid w:val="005D50C8"/>
    <w:rsid w:val="005D6016"/>
    <w:rsid w:val="005E13A4"/>
    <w:rsid w:val="005E1946"/>
    <w:rsid w:val="005E19FF"/>
    <w:rsid w:val="005E295D"/>
    <w:rsid w:val="005E2EEE"/>
    <w:rsid w:val="005E3081"/>
    <w:rsid w:val="005E30E1"/>
    <w:rsid w:val="005E37A5"/>
    <w:rsid w:val="005E3A52"/>
    <w:rsid w:val="005E3C09"/>
    <w:rsid w:val="005E3CCB"/>
    <w:rsid w:val="005E4115"/>
    <w:rsid w:val="005E45FE"/>
    <w:rsid w:val="005E47B4"/>
    <w:rsid w:val="005E5BE9"/>
    <w:rsid w:val="005E5C74"/>
    <w:rsid w:val="005E5D0D"/>
    <w:rsid w:val="005E6139"/>
    <w:rsid w:val="005E6D0C"/>
    <w:rsid w:val="005E7163"/>
    <w:rsid w:val="005E717D"/>
    <w:rsid w:val="005E7F61"/>
    <w:rsid w:val="005F0957"/>
    <w:rsid w:val="005F151E"/>
    <w:rsid w:val="005F156E"/>
    <w:rsid w:val="005F1A75"/>
    <w:rsid w:val="005F24C3"/>
    <w:rsid w:val="005F2A9E"/>
    <w:rsid w:val="005F3AA5"/>
    <w:rsid w:val="005F444A"/>
    <w:rsid w:val="005F51A5"/>
    <w:rsid w:val="005F5440"/>
    <w:rsid w:val="005F6353"/>
    <w:rsid w:val="005F6A2F"/>
    <w:rsid w:val="005F6CD7"/>
    <w:rsid w:val="005F7184"/>
    <w:rsid w:val="00600F00"/>
    <w:rsid w:val="00601319"/>
    <w:rsid w:val="00601934"/>
    <w:rsid w:val="00601AF1"/>
    <w:rsid w:val="00601CDF"/>
    <w:rsid w:val="006025DB"/>
    <w:rsid w:val="00602FB6"/>
    <w:rsid w:val="0060302E"/>
    <w:rsid w:val="00605118"/>
    <w:rsid w:val="00605228"/>
    <w:rsid w:val="006057B9"/>
    <w:rsid w:val="006059D2"/>
    <w:rsid w:val="00605B50"/>
    <w:rsid w:val="006060A1"/>
    <w:rsid w:val="0060610B"/>
    <w:rsid w:val="006067C6"/>
    <w:rsid w:val="00606879"/>
    <w:rsid w:val="006074E6"/>
    <w:rsid w:val="00607743"/>
    <w:rsid w:val="00607754"/>
    <w:rsid w:val="00607766"/>
    <w:rsid w:val="00607EFE"/>
    <w:rsid w:val="00607F0B"/>
    <w:rsid w:val="00607F40"/>
    <w:rsid w:val="006109F3"/>
    <w:rsid w:val="00610C13"/>
    <w:rsid w:val="00611892"/>
    <w:rsid w:val="00612B25"/>
    <w:rsid w:val="00612F9D"/>
    <w:rsid w:val="00613019"/>
    <w:rsid w:val="006131AE"/>
    <w:rsid w:val="00613202"/>
    <w:rsid w:val="006136DC"/>
    <w:rsid w:val="006139FF"/>
    <w:rsid w:val="00613E0B"/>
    <w:rsid w:val="00613F2F"/>
    <w:rsid w:val="00614492"/>
    <w:rsid w:val="006152C4"/>
    <w:rsid w:val="00615854"/>
    <w:rsid w:val="006159EB"/>
    <w:rsid w:val="00615E33"/>
    <w:rsid w:val="00616B20"/>
    <w:rsid w:val="00616C13"/>
    <w:rsid w:val="006171F8"/>
    <w:rsid w:val="0061746C"/>
    <w:rsid w:val="00617B92"/>
    <w:rsid w:val="00620B4B"/>
    <w:rsid w:val="0062312D"/>
    <w:rsid w:val="00623451"/>
    <w:rsid w:val="0062440B"/>
    <w:rsid w:val="0062444F"/>
    <w:rsid w:val="0062468C"/>
    <w:rsid w:val="00624825"/>
    <w:rsid w:val="00625135"/>
    <w:rsid w:val="00625379"/>
    <w:rsid w:val="006253B4"/>
    <w:rsid w:val="00625BD3"/>
    <w:rsid w:val="00625C03"/>
    <w:rsid w:val="0062611E"/>
    <w:rsid w:val="006271E7"/>
    <w:rsid w:val="006271E9"/>
    <w:rsid w:val="00627C5B"/>
    <w:rsid w:val="006301E4"/>
    <w:rsid w:val="006306A0"/>
    <w:rsid w:val="00630891"/>
    <w:rsid w:val="00630C2C"/>
    <w:rsid w:val="00630F79"/>
    <w:rsid w:val="00631337"/>
    <w:rsid w:val="006318BB"/>
    <w:rsid w:val="006323E7"/>
    <w:rsid w:val="00632A60"/>
    <w:rsid w:val="006331F3"/>
    <w:rsid w:val="00633408"/>
    <w:rsid w:val="0063392A"/>
    <w:rsid w:val="00634FAF"/>
    <w:rsid w:val="006350B6"/>
    <w:rsid w:val="0063588B"/>
    <w:rsid w:val="006369BF"/>
    <w:rsid w:val="00636A01"/>
    <w:rsid w:val="00636A39"/>
    <w:rsid w:val="00637010"/>
    <w:rsid w:val="00637293"/>
    <w:rsid w:val="00637454"/>
    <w:rsid w:val="00637D83"/>
    <w:rsid w:val="0064064C"/>
    <w:rsid w:val="00640EE0"/>
    <w:rsid w:val="00641A61"/>
    <w:rsid w:val="006420F4"/>
    <w:rsid w:val="006422E3"/>
    <w:rsid w:val="00644042"/>
    <w:rsid w:val="00644133"/>
    <w:rsid w:val="0064483C"/>
    <w:rsid w:val="00644919"/>
    <w:rsid w:val="00645A9E"/>
    <w:rsid w:val="0064662F"/>
    <w:rsid w:val="00647278"/>
    <w:rsid w:val="006475C8"/>
    <w:rsid w:val="00647860"/>
    <w:rsid w:val="00647926"/>
    <w:rsid w:val="0065008D"/>
    <w:rsid w:val="006503B8"/>
    <w:rsid w:val="00651010"/>
    <w:rsid w:val="006511E9"/>
    <w:rsid w:val="00651ABB"/>
    <w:rsid w:val="006532E2"/>
    <w:rsid w:val="00653676"/>
    <w:rsid w:val="006536B4"/>
    <w:rsid w:val="006538F1"/>
    <w:rsid w:val="00653C3F"/>
    <w:rsid w:val="006543BC"/>
    <w:rsid w:val="0065466A"/>
    <w:rsid w:val="006547DB"/>
    <w:rsid w:val="00654B02"/>
    <w:rsid w:val="00655059"/>
    <w:rsid w:val="006556A5"/>
    <w:rsid w:val="00655B0F"/>
    <w:rsid w:val="00655FD2"/>
    <w:rsid w:val="00656078"/>
    <w:rsid w:val="00656159"/>
    <w:rsid w:val="00656BB7"/>
    <w:rsid w:val="00656DA9"/>
    <w:rsid w:val="00656F12"/>
    <w:rsid w:val="00656F2C"/>
    <w:rsid w:val="00657473"/>
    <w:rsid w:val="006574A6"/>
    <w:rsid w:val="00657EE3"/>
    <w:rsid w:val="00657F63"/>
    <w:rsid w:val="00660614"/>
    <w:rsid w:val="0066158E"/>
    <w:rsid w:val="00661CB4"/>
    <w:rsid w:val="00662377"/>
    <w:rsid w:val="006628F8"/>
    <w:rsid w:val="00664268"/>
    <w:rsid w:val="00664388"/>
    <w:rsid w:val="0066481D"/>
    <w:rsid w:val="00666397"/>
    <w:rsid w:val="006663DB"/>
    <w:rsid w:val="006667C8"/>
    <w:rsid w:val="00666A0A"/>
    <w:rsid w:val="00666C7D"/>
    <w:rsid w:val="00667301"/>
    <w:rsid w:val="0067030B"/>
    <w:rsid w:val="00670824"/>
    <w:rsid w:val="00671454"/>
    <w:rsid w:val="006737FC"/>
    <w:rsid w:val="00674051"/>
    <w:rsid w:val="00674055"/>
    <w:rsid w:val="00674720"/>
    <w:rsid w:val="00674913"/>
    <w:rsid w:val="00675FC5"/>
    <w:rsid w:val="00676D9F"/>
    <w:rsid w:val="00677571"/>
    <w:rsid w:val="006776F8"/>
    <w:rsid w:val="006778EF"/>
    <w:rsid w:val="00680C5B"/>
    <w:rsid w:val="0068139A"/>
    <w:rsid w:val="00681555"/>
    <w:rsid w:val="00682748"/>
    <w:rsid w:val="006828D9"/>
    <w:rsid w:val="00682B23"/>
    <w:rsid w:val="0068315E"/>
    <w:rsid w:val="006835E1"/>
    <w:rsid w:val="00683840"/>
    <w:rsid w:val="00683C2D"/>
    <w:rsid w:val="00683F7D"/>
    <w:rsid w:val="00684156"/>
    <w:rsid w:val="00684662"/>
    <w:rsid w:val="00684AE5"/>
    <w:rsid w:val="00684B96"/>
    <w:rsid w:val="00684C54"/>
    <w:rsid w:val="00684C76"/>
    <w:rsid w:val="006852A5"/>
    <w:rsid w:val="00685626"/>
    <w:rsid w:val="00685682"/>
    <w:rsid w:val="00685AB7"/>
    <w:rsid w:val="00685EEE"/>
    <w:rsid w:val="00686D58"/>
    <w:rsid w:val="006875FE"/>
    <w:rsid w:val="00687C68"/>
    <w:rsid w:val="0069061A"/>
    <w:rsid w:val="00690B87"/>
    <w:rsid w:val="00690DED"/>
    <w:rsid w:val="006912A0"/>
    <w:rsid w:val="00692184"/>
    <w:rsid w:val="00692668"/>
    <w:rsid w:val="00692978"/>
    <w:rsid w:val="006929C7"/>
    <w:rsid w:val="00692A05"/>
    <w:rsid w:val="00692E1D"/>
    <w:rsid w:val="00693FFA"/>
    <w:rsid w:val="00694080"/>
    <w:rsid w:val="0069455C"/>
    <w:rsid w:val="00694781"/>
    <w:rsid w:val="0069496C"/>
    <w:rsid w:val="00694B3A"/>
    <w:rsid w:val="0069504A"/>
    <w:rsid w:val="0069542D"/>
    <w:rsid w:val="006956C4"/>
    <w:rsid w:val="0069571B"/>
    <w:rsid w:val="006960FC"/>
    <w:rsid w:val="006961F6"/>
    <w:rsid w:val="00696483"/>
    <w:rsid w:val="00696D61"/>
    <w:rsid w:val="00697106"/>
    <w:rsid w:val="0069712C"/>
    <w:rsid w:val="00697305"/>
    <w:rsid w:val="00697589"/>
    <w:rsid w:val="006A056B"/>
    <w:rsid w:val="006A09C9"/>
    <w:rsid w:val="006A0FCA"/>
    <w:rsid w:val="006A1042"/>
    <w:rsid w:val="006A13CD"/>
    <w:rsid w:val="006A149C"/>
    <w:rsid w:val="006A1A24"/>
    <w:rsid w:val="006A1CC7"/>
    <w:rsid w:val="006A27F0"/>
    <w:rsid w:val="006A2FF1"/>
    <w:rsid w:val="006A31D6"/>
    <w:rsid w:val="006A3885"/>
    <w:rsid w:val="006A57BA"/>
    <w:rsid w:val="006A6553"/>
    <w:rsid w:val="006A696B"/>
    <w:rsid w:val="006A6AB4"/>
    <w:rsid w:val="006A6EE4"/>
    <w:rsid w:val="006A7104"/>
    <w:rsid w:val="006A7D15"/>
    <w:rsid w:val="006B0603"/>
    <w:rsid w:val="006B0634"/>
    <w:rsid w:val="006B087C"/>
    <w:rsid w:val="006B0EBD"/>
    <w:rsid w:val="006B19A0"/>
    <w:rsid w:val="006B2EC7"/>
    <w:rsid w:val="006B36EA"/>
    <w:rsid w:val="006B39D3"/>
    <w:rsid w:val="006B4E73"/>
    <w:rsid w:val="006B50C6"/>
    <w:rsid w:val="006B5112"/>
    <w:rsid w:val="006B53DB"/>
    <w:rsid w:val="006B54EB"/>
    <w:rsid w:val="006B60A4"/>
    <w:rsid w:val="006B6151"/>
    <w:rsid w:val="006B6549"/>
    <w:rsid w:val="006B6802"/>
    <w:rsid w:val="006B7268"/>
    <w:rsid w:val="006B7B49"/>
    <w:rsid w:val="006C030F"/>
    <w:rsid w:val="006C14F7"/>
    <w:rsid w:val="006C1969"/>
    <w:rsid w:val="006C1BEB"/>
    <w:rsid w:val="006C21C3"/>
    <w:rsid w:val="006C2F1F"/>
    <w:rsid w:val="006C30E8"/>
    <w:rsid w:val="006C3A40"/>
    <w:rsid w:val="006C4463"/>
    <w:rsid w:val="006C4E9C"/>
    <w:rsid w:val="006C505F"/>
    <w:rsid w:val="006C5460"/>
    <w:rsid w:val="006C5510"/>
    <w:rsid w:val="006C56BB"/>
    <w:rsid w:val="006C6DF8"/>
    <w:rsid w:val="006D0707"/>
    <w:rsid w:val="006D0C9B"/>
    <w:rsid w:val="006D0F64"/>
    <w:rsid w:val="006D1688"/>
    <w:rsid w:val="006D19AF"/>
    <w:rsid w:val="006D1FB3"/>
    <w:rsid w:val="006D2FB0"/>
    <w:rsid w:val="006D30B5"/>
    <w:rsid w:val="006D3ABC"/>
    <w:rsid w:val="006D41A2"/>
    <w:rsid w:val="006D4B50"/>
    <w:rsid w:val="006D4FBA"/>
    <w:rsid w:val="006D5196"/>
    <w:rsid w:val="006D54B8"/>
    <w:rsid w:val="006D6289"/>
    <w:rsid w:val="006D65D3"/>
    <w:rsid w:val="006D6973"/>
    <w:rsid w:val="006D697B"/>
    <w:rsid w:val="006D6E2D"/>
    <w:rsid w:val="006D709D"/>
    <w:rsid w:val="006D77B9"/>
    <w:rsid w:val="006D77ED"/>
    <w:rsid w:val="006D7F46"/>
    <w:rsid w:val="006E002F"/>
    <w:rsid w:val="006E0943"/>
    <w:rsid w:val="006E1039"/>
    <w:rsid w:val="006E19E5"/>
    <w:rsid w:val="006E1B5E"/>
    <w:rsid w:val="006E1CF2"/>
    <w:rsid w:val="006E2CD0"/>
    <w:rsid w:val="006E3175"/>
    <w:rsid w:val="006E31E7"/>
    <w:rsid w:val="006E3215"/>
    <w:rsid w:val="006E3291"/>
    <w:rsid w:val="006E3D94"/>
    <w:rsid w:val="006E3FD7"/>
    <w:rsid w:val="006E433A"/>
    <w:rsid w:val="006E47D0"/>
    <w:rsid w:val="006E4F8A"/>
    <w:rsid w:val="006E527F"/>
    <w:rsid w:val="006E5333"/>
    <w:rsid w:val="006E5CAF"/>
    <w:rsid w:val="006E5F00"/>
    <w:rsid w:val="006E616E"/>
    <w:rsid w:val="006E646B"/>
    <w:rsid w:val="006E6B52"/>
    <w:rsid w:val="006E6F1E"/>
    <w:rsid w:val="006E78EA"/>
    <w:rsid w:val="006E793C"/>
    <w:rsid w:val="006E7A1A"/>
    <w:rsid w:val="006E7B9C"/>
    <w:rsid w:val="006F0024"/>
    <w:rsid w:val="006F00A8"/>
    <w:rsid w:val="006F024B"/>
    <w:rsid w:val="006F0397"/>
    <w:rsid w:val="006F0ADB"/>
    <w:rsid w:val="006F10DB"/>
    <w:rsid w:val="006F22BC"/>
    <w:rsid w:val="006F29BC"/>
    <w:rsid w:val="006F3469"/>
    <w:rsid w:val="006F3772"/>
    <w:rsid w:val="006F3D2E"/>
    <w:rsid w:val="006F411E"/>
    <w:rsid w:val="006F4A96"/>
    <w:rsid w:val="006F5280"/>
    <w:rsid w:val="006F560D"/>
    <w:rsid w:val="006F6591"/>
    <w:rsid w:val="006F6825"/>
    <w:rsid w:val="006F6D81"/>
    <w:rsid w:val="006F705D"/>
    <w:rsid w:val="006F759E"/>
    <w:rsid w:val="006F79AA"/>
    <w:rsid w:val="007004EC"/>
    <w:rsid w:val="00700989"/>
    <w:rsid w:val="00700B76"/>
    <w:rsid w:val="0070181B"/>
    <w:rsid w:val="00701A71"/>
    <w:rsid w:val="00703993"/>
    <w:rsid w:val="00703B16"/>
    <w:rsid w:val="00704012"/>
    <w:rsid w:val="007040B3"/>
    <w:rsid w:val="007041BC"/>
    <w:rsid w:val="00704286"/>
    <w:rsid w:val="007043AF"/>
    <w:rsid w:val="00704BC2"/>
    <w:rsid w:val="0070509B"/>
    <w:rsid w:val="00705178"/>
    <w:rsid w:val="00705733"/>
    <w:rsid w:val="0070603A"/>
    <w:rsid w:val="00706CFF"/>
    <w:rsid w:val="00706E04"/>
    <w:rsid w:val="00710575"/>
    <w:rsid w:val="00710AB3"/>
    <w:rsid w:val="007114AC"/>
    <w:rsid w:val="007115C0"/>
    <w:rsid w:val="00711B66"/>
    <w:rsid w:val="0071206C"/>
    <w:rsid w:val="0071268E"/>
    <w:rsid w:val="00713245"/>
    <w:rsid w:val="0071344C"/>
    <w:rsid w:val="007134EB"/>
    <w:rsid w:val="007135A9"/>
    <w:rsid w:val="00713AFF"/>
    <w:rsid w:val="00713C87"/>
    <w:rsid w:val="0071412C"/>
    <w:rsid w:val="0071428C"/>
    <w:rsid w:val="007145C7"/>
    <w:rsid w:val="00714AE0"/>
    <w:rsid w:val="00714CD1"/>
    <w:rsid w:val="0071508A"/>
    <w:rsid w:val="00715FDB"/>
    <w:rsid w:val="0071656D"/>
    <w:rsid w:val="0071660D"/>
    <w:rsid w:val="00716E0F"/>
    <w:rsid w:val="007176F9"/>
    <w:rsid w:val="00717BA3"/>
    <w:rsid w:val="00721059"/>
    <w:rsid w:val="007217F2"/>
    <w:rsid w:val="00721B1F"/>
    <w:rsid w:val="00722A0B"/>
    <w:rsid w:val="00723863"/>
    <w:rsid w:val="007239A3"/>
    <w:rsid w:val="00723DA9"/>
    <w:rsid w:val="00723ECB"/>
    <w:rsid w:val="00724830"/>
    <w:rsid w:val="00724D15"/>
    <w:rsid w:val="00724E54"/>
    <w:rsid w:val="00725223"/>
    <w:rsid w:val="00725598"/>
    <w:rsid w:val="00726B53"/>
    <w:rsid w:val="007273BC"/>
    <w:rsid w:val="00727F37"/>
    <w:rsid w:val="0073048C"/>
    <w:rsid w:val="007306FB"/>
    <w:rsid w:val="00731D1D"/>
    <w:rsid w:val="00732546"/>
    <w:rsid w:val="00732AEF"/>
    <w:rsid w:val="00732C25"/>
    <w:rsid w:val="00732FDB"/>
    <w:rsid w:val="0073304C"/>
    <w:rsid w:val="00734D47"/>
    <w:rsid w:val="00735522"/>
    <w:rsid w:val="007360EE"/>
    <w:rsid w:val="007364EF"/>
    <w:rsid w:val="0073707D"/>
    <w:rsid w:val="0073715F"/>
    <w:rsid w:val="00737451"/>
    <w:rsid w:val="00737BD7"/>
    <w:rsid w:val="00737CEC"/>
    <w:rsid w:val="00740517"/>
    <w:rsid w:val="00740621"/>
    <w:rsid w:val="007407B4"/>
    <w:rsid w:val="007408CC"/>
    <w:rsid w:val="00740FAB"/>
    <w:rsid w:val="00740FB9"/>
    <w:rsid w:val="0074102B"/>
    <w:rsid w:val="00741D79"/>
    <w:rsid w:val="00741E2B"/>
    <w:rsid w:val="00741EF4"/>
    <w:rsid w:val="007421B9"/>
    <w:rsid w:val="007427A5"/>
    <w:rsid w:val="007428AC"/>
    <w:rsid w:val="00742AB6"/>
    <w:rsid w:val="00742CB6"/>
    <w:rsid w:val="0074444B"/>
    <w:rsid w:val="00744679"/>
    <w:rsid w:val="00744B45"/>
    <w:rsid w:val="00744DE1"/>
    <w:rsid w:val="00744F15"/>
    <w:rsid w:val="0074512B"/>
    <w:rsid w:val="0074566A"/>
    <w:rsid w:val="00745FA9"/>
    <w:rsid w:val="00746B0A"/>
    <w:rsid w:val="00747F51"/>
    <w:rsid w:val="00750A77"/>
    <w:rsid w:val="00750F69"/>
    <w:rsid w:val="00751339"/>
    <w:rsid w:val="00751EF4"/>
    <w:rsid w:val="0075212C"/>
    <w:rsid w:val="0075255F"/>
    <w:rsid w:val="00752633"/>
    <w:rsid w:val="00752E61"/>
    <w:rsid w:val="007533D7"/>
    <w:rsid w:val="00754AB1"/>
    <w:rsid w:val="00754F84"/>
    <w:rsid w:val="00756176"/>
    <w:rsid w:val="00756203"/>
    <w:rsid w:val="007562DC"/>
    <w:rsid w:val="00756E08"/>
    <w:rsid w:val="00756E95"/>
    <w:rsid w:val="00756FA9"/>
    <w:rsid w:val="00760CC5"/>
    <w:rsid w:val="0076143C"/>
    <w:rsid w:val="00761CE7"/>
    <w:rsid w:val="00761D31"/>
    <w:rsid w:val="0076218A"/>
    <w:rsid w:val="0076267A"/>
    <w:rsid w:val="00763249"/>
    <w:rsid w:val="00763354"/>
    <w:rsid w:val="00763BF6"/>
    <w:rsid w:val="007643E0"/>
    <w:rsid w:val="00764981"/>
    <w:rsid w:val="007649DC"/>
    <w:rsid w:val="00764FA8"/>
    <w:rsid w:val="00765126"/>
    <w:rsid w:val="007651AE"/>
    <w:rsid w:val="00766242"/>
    <w:rsid w:val="00766500"/>
    <w:rsid w:val="0076693C"/>
    <w:rsid w:val="00766C49"/>
    <w:rsid w:val="00766CF7"/>
    <w:rsid w:val="0077006F"/>
    <w:rsid w:val="007701BC"/>
    <w:rsid w:val="00770684"/>
    <w:rsid w:val="00770AAD"/>
    <w:rsid w:val="00770E63"/>
    <w:rsid w:val="007710BB"/>
    <w:rsid w:val="0077165A"/>
    <w:rsid w:val="00771AFC"/>
    <w:rsid w:val="00773699"/>
    <w:rsid w:val="00774038"/>
    <w:rsid w:val="007759CA"/>
    <w:rsid w:val="00775C52"/>
    <w:rsid w:val="00775F37"/>
    <w:rsid w:val="00776157"/>
    <w:rsid w:val="007763AE"/>
    <w:rsid w:val="00776795"/>
    <w:rsid w:val="007768A2"/>
    <w:rsid w:val="00776BC7"/>
    <w:rsid w:val="00777677"/>
    <w:rsid w:val="007777AF"/>
    <w:rsid w:val="00777885"/>
    <w:rsid w:val="00780523"/>
    <w:rsid w:val="0078074B"/>
    <w:rsid w:val="00780F80"/>
    <w:rsid w:val="00781B9A"/>
    <w:rsid w:val="00781FF6"/>
    <w:rsid w:val="00782315"/>
    <w:rsid w:val="0078274D"/>
    <w:rsid w:val="00782753"/>
    <w:rsid w:val="00782C7A"/>
    <w:rsid w:val="007830F1"/>
    <w:rsid w:val="00783683"/>
    <w:rsid w:val="007838CB"/>
    <w:rsid w:val="007839A0"/>
    <w:rsid w:val="00783E08"/>
    <w:rsid w:val="0078418A"/>
    <w:rsid w:val="0078433B"/>
    <w:rsid w:val="007847B4"/>
    <w:rsid w:val="00784D5E"/>
    <w:rsid w:val="00785408"/>
    <w:rsid w:val="00785E36"/>
    <w:rsid w:val="0078634E"/>
    <w:rsid w:val="0078639F"/>
    <w:rsid w:val="007864C5"/>
    <w:rsid w:val="00786B00"/>
    <w:rsid w:val="00787125"/>
    <w:rsid w:val="007875C3"/>
    <w:rsid w:val="0078779B"/>
    <w:rsid w:val="007877C8"/>
    <w:rsid w:val="00790E17"/>
    <w:rsid w:val="00791BA6"/>
    <w:rsid w:val="00792469"/>
    <w:rsid w:val="007926C2"/>
    <w:rsid w:val="00792B7A"/>
    <w:rsid w:val="00792E73"/>
    <w:rsid w:val="00793336"/>
    <w:rsid w:val="007936F3"/>
    <w:rsid w:val="00793B68"/>
    <w:rsid w:val="00793C9C"/>
    <w:rsid w:val="00793DB2"/>
    <w:rsid w:val="007943D5"/>
    <w:rsid w:val="00794C2D"/>
    <w:rsid w:val="00794E07"/>
    <w:rsid w:val="0079552A"/>
    <w:rsid w:val="00795999"/>
    <w:rsid w:val="00795F93"/>
    <w:rsid w:val="00796A5B"/>
    <w:rsid w:val="00796FD9"/>
    <w:rsid w:val="00797130"/>
    <w:rsid w:val="00797787"/>
    <w:rsid w:val="00797F94"/>
    <w:rsid w:val="00797FE4"/>
    <w:rsid w:val="007A0531"/>
    <w:rsid w:val="007A05C7"/>
    <w:rsid w:val="007A10E3"/>
    <w:rsid w:val="007A1499"/>
    <w:rsid w:val="007A20EF"/>
    <w:rsid w:val="007A2377"/>
    <w:rsid w:val="007A3572"/>
    <w:rsid w:val="007A3A7E"/>
    <w:rsid w:val="007A6D61"/>
    <w:rsid w:val="007A6DA8"/>
    <w:rsid w:val="007A7003"/>
    <w:rsid w:val="007A715D"/>
    <w:rsid w:val="007A74B6"/>
    <w:rsid w:val="007B053F"/>
    <w:rsid w:val="007B0AA9"/>
    <w:rsid w:val="007B1826"/>
    <w:rsid w:val="007B187F"/>
    <w:rsid w:val="007B25DF"/>
    <w:rsid w:val="007B2937"/>
    <w:rsid w:val="007B2969"/>
    <w:rsid w:val="007B3539"/>
    <w:rsid w:val="007B387F"/>
    <w:rsid w:val="007B3DF0"/>
    <w:rsid w:val="007B463E"/>
    <w:rsid w:val="007B5436"/>
    <w:rsid w:val="007B554B"/>
    <w:rsid w:val="007B56ED"/>
    <w:rsid w:val="007B5732"/>
    <w:rsid w:val="007B5E6D"/>
    <w:rsid w:val="007B6697"/>
    <w:rsid w:val="007B759A"/>
    <w:rsid w:val="007C034E"/>
    <w:rsid w:val="007C041B"/>
    <w:rsid w:val="007C0CC2"/>
    <w:rsid w:val="007C12E5"/>
    <w:rsid w:val="007C1A9D"/>
    <w:rsid w:val="007C2C52"/>
    <w:rsid w:val="007C4759"/>
    <w:rsid w:val="007C4EAB"/>
    <w:rsid w:val="007C5773"/>
    <w:rsid w:val="007C5BEC"/>
    <w:rsid w:val="007C5D62"/>
    <w:rsid w:val="007C651F"/>
    <w:rsid w:val="007C6B98"/>
    <w:rsid w:val="007C6F9A"/>
    <w:rsid w:val="007C76A7"/>
    <w:rsid w:val="007C778C"/>
    <w:rsid w:val="007D04E4"/>
    <w:rsid w:val="007D0E58"/>
    <w:rsid w:val="007D0F34"/>
    <w:rsid w:val="007D0FC8"/>
    <w:rsid w:val="007D1C8B"/>
    <w:rsid w:val="007D2474"/>
    <w:rsid w:val="007D2E47"/>
    <w:rsid w:val="007D2FED"/>
    <w:rsid w:val="007D3A13"/>
    <w:rsid w:val="007D3E34"/>
    <w:rsid w:val="007D43D6"/>
    <w:rsid w:val="007D4801"/>
    <w:rsid w:val="007D5139"/>
    <w:rsid w:val="007D5195"/>
    <w:rsid w:val="007D5F9D"/>
    <w:rsid w:val="007D6CC2"/>
    <w:rsid w:val="007D6D8F"/>
    <w:rsid w:val="007D76A1"/>
    <w:rsid w:val="007D7CC1"/>
    <w:rsid w:val="007E00B8"/>
    <w:rsid w:val="007E0248"/>
    <w:rsid w:val="007E0E0E"/>
    <w:rsid w:val="007E1189"/>
    <w:rsid w:val="007E13D8"/>
    <w:rsid w:val="007E26A6"/>
    <w:rsid w:val="007E2C0E"/>
    <w:rsid w:val="007E323D"/>
    <w:rsid w:val="007E37D6"/>
    <w:rsid w:val="007E3A2B"/>
    <w:rsid w:val="007E4026"/>
    <w:rsid w:val="007E40C9"/>
    <w:rsid w:val="007E43ED"/>
    <w:rsid w:val="007E48E3"/>
    <w:rsid w:val="007E4F05"/>
    <w:rsid w:val="007E56B5"/>
    <w:rsid w:val="007E5AD6"/>
    <w:rsid w:val="007E61C8"/>
    <w:rsid w:val="007E6F6C"/>
    <w:rsid w:val="007E722C"/>
    <w:rsid w:val="007E7699"/>
    <w:rsid w:val="007E7ECB"/>
    <w:rsid w:val="007F031D"/>
    <w:rsid w:val="007F0846"/>
    <w:rsid w:val="007F0E16"/>
    <w:rsid w:val="007F0EF3"/>
    <w:rsid w:val="007F1E1C"/>
    <w:rsid w:val="007F246C"/>
    <w:rsid w:val="007F24AC"/>
    <w:rsid w:val="007F2552"/>
    <w:rsid w:val="007F32BD"/>
    <w:rsid w:val="007F34CB"/>
    <w:rsid w:val="007F3A63"/>
    <w:rsid w:val="007F45BF"/>
    <w:rsid w:val="007F4D03"/>
    <w:rsid w:val="007F4DD2"/>
    <w:rsid w:val="007F4DDA"/>
    <w:rsid w:val="007F4F96"/>
    <w:rsid w:val="007F5648"/>
    <w:rsid w:val="007F575E"/>
    <w:rsid w:val="007F60A3"/>
    <w:rsid w:val="007F647F"/>
    <w:rsid w:val="007F67A0"/>
    <w:rsid w:val="007F69DA"/>
    <w:rsid w:val="007F6D60"/>
    <w:rsid w:val="007F7157"/>
    <w:rsid w:val="007F7344"/>
    <w:rsid w:val="008004C4"/>
    <w:rsid w:val="00800551"/>
    <w:rsid w:val="0080057A"/>
    <w:rsid w:val="00800646"/>
    <w:rsid w:val="00800C36"/>
    <w:rsid w:val="00800E6F"/>
    <w:rsid w:val="00801159"/>
    <w:rsid w:val="0080191B"/>
    <w:rsid w:val="00801D25"/>
    <w:rsid w:val="00801E2A"/>
    <w:rsid w:val="00801EC7"/>
    <w:rsid w:val="008027A6"/>
    <w:rsid w:val="008030FA"/>
    <w:rsid w:val="00803F3F"/>
    <w:rsid w:val="0080461A"/>
    <w:rsid w:val="0080517A"/>
    <w:rsid w:val="00805B0C"/>
    <w:rsid w:val="00805BB9"/>
    <w:rsid w:val="00805E0A"/>
    <w:rsid w:val="00805E18"/>
    <w:rsid w:val="00806108"/>
    <w:rsid w:val="008063B6"/>
    <w:rsid w:val="008064DC"/>
    <w:rsid w:val="008064F0"/>
    <w:rsid w:val="0080657E"/>
    <w:rsid w:val="008068C5"/>
    <w:rsid w:val="008078B4"/>
    <w:rsid w:val="00807AF1"/>
    <w:rsid w:val="0081010F"/>
    <w:rsid w:val="008105D8"/>
    <w:rsid w:val="0081078B"/>
    <w:rsid w:val="0081091C"/>
    <w:rsid w:val="00810A22"/>
    <w:rsid w:val="00810A75"/>
    <w:rsid w:val="008118B2"/>
    <w:rsid w:val="00811CA5"/>
    <w:rsid w:val="00812A6B"/>
    <w:rsid w:val="00812B93"/>
    <w:rsid w:val="00812C54"/>
    <w:rsid w:val="008132E4"/>
    <w:rsid w:val="00813B58"/>
    <w:rsid w:val="0081430C"/>
    <w:rsid w:val="00814657"/>
    <w:rsid w:val="008148E8"/>
    <w:rsid w:val="008150C9"/>
    <w:rsid w:val="0081514F"/>
    <w:rsid w:val="008167D7"/>
    <w:rsid w:val="00816E53"/>
    <w:rsid w:val="0081704D"/>
    <w:rsid w:val="00817787"/>
    <w:rsid w:val="00817C49"/>
    <w:rsid w:val="00820040"/>
    <w:rsid w:val="0082065E"/>
    <w:rsid w:val="00820810"/>
    <w:rsid w:val="00820F9A"/>
    <w:rsid w:val="00822383"/>
    <w:rsid w:val="0082282C"/>
    <w:rsid w:val="00822B06"/>
    <w:rsid w:val="00822CC7"/>
    <w:rsid w:val="00823307"/>
    <w:rsid w:val="00823F33"/>
    <w:rsid w:val="0082410C"/>
    <w:rsid w:val="00824115"/>
    <w:rsid w:val="008243FF"/>
    <w:rsid w:val="008244E5"/>
    <w:rsid w:val="00824AC4"/>
    <w:rsid w:val="008252B2"/>
    <w:rsid w:val="0082562A"/>
    <w:rsid w:val="00825D32"/>
    <w:rsid w:val="00825F28"/>
    <w:rsid w:val="0082644A"/>
    <w:rsid w:val="00826B45"/>
    <w:rsid w:val="00826D81"/>
    <w:rsid w:val="00826E0F"/>
    <w:rsid w:val="008275FF"/>
    <w:rsid w:val="00830151"/>
    <w:rsid w:val="0083077A"/>
    <w:rsid w:val="00830A71"/>
    <w:rsid w:val="00831189"/>
    <w:rsid w:val="00831494"/>
    <w:rsid w:val="008317E9"/>
    <w:rsid w:val="008318E5"/>
    <w:rsid w:val="00831952"/>
    <w:rsid w:val="0083199F"/>
    <w:rsid w:val="00831C7A"/>
    <w:rsid w:val="00831FD6"/>
    <w:rsid w:val="00832576"/>
    <w:rsid w:val="00832743"/>
    <w:rsid w:val="00832A31"/>
    <w:rsid w:val="00832E58"/>
    <w:rsid w:val="00834B18"/>
    <w:rsid w:val="008352E9"/>
    <w:rsid w:val="00835AEC"/>
    <w:rsid w:val="0083611C"/>
    <w:rsid w:val="00836936"/>
    <w:rsid w:val="00836DA2"/>
    <w:rsid w:val="00837884"/>
    <w:rsid w:val="008378F7"/>
    <w:rsid w:val="00837E67"/>
    <w:rsid w:val="008400E0"/>
    <w:rsid w:val="00840722"/>
    <w:rsid w:val="008408E7"/>
    <w:rsid w:val="00840F07"/>
    <w:rsid w:val="0084176F"/>
    <w:rsid w:val="0084190D"/>
    <w:rsid w:val="00841A34"/>
    <w:rsid w:val="00841B8F"/>
    <w:rsid w:val="00841D97"/>
    <w:rsid w:val="008422D4"/>
    <w:rsid w:val="0084250D"/>
    <w:rsid w:val="00842A27"/>
    <w:rsid w:val="00842D5D"/>
    <w:rsid w:val="0084339C"/>
    <w:rsid w:val="0084352F"/>
    <w:rsid w:val="008437D5"/>
    <w:rsid w:val="00843CD1"/>
    <w:rsid w:val="00843F49"/>
    <w:rsid w:val="00844054"/>
    <w:rsid w:val="008442F5"/>
    <w:rsid w:val="0084431D"/>
    <w:rsid w:val="0084434C"/>
    <w:rsid w:val="0084460E"/>
    <w:rsid w:val="008448A9"/>
    <w:rsid w:val="008449FD"/>
    <w:rsid w:val="008458EF"/>
    <w:rsid w:val="00845C90"/>
    <w:rsid w:val="00845CBF"/>
    <w:rsid w:val="00846501"/>
    <w:rsid w:val="0084776A"/>
    <w:rsid w:val="00850195"/>
    <w:rsid w:val="00850384"/>
    <w:rsid w:val="0085094E"/>
    <w:rsid w:val="00850A8F"/>
    <w:rsid w:val="00850AF2"/>
    <w:rsid w:val="008527D2"/>
    <w:rsid w:val="008532E6"/>
    <w:rsid w:val="008537FE"/>
    <w:rsid w:val="00853D60"/>
    <w:rsid w:val="00853E70"/>
    <w:rsid w:val="008540D3"/>
    <w:rsid w:val="00854CEC"/>
    <w:rsid w:val="00855286"/>
    <w:rsid w:val="008566E4"/>
    <w:rsid w:val="008574B8"/>
    <w:rsid w:val="0085765D"/>
    <w:rsid w:val="00857A64"/>
    <w:rsid w:val="00860039"/>
    <w:rsid w:val="00860296"/>
    <w:rsid w:val="008608C3"/>
    <w:rsid w:val="008611DC"/>
    <w:rsid w:val="00861239"/>
    <w:rsid w:val="00861943"/>
    <w:rsid w:val="00861F38"/>
    <w:rsid w:val="00862AF9"/>
    <w:rsid w:val="00862AFA"/>
    <w:rsid w:val="00863115"/>
    <w:rsid w:val="0086338F"/>
    <w:rsid w:val="00864D43"/>
    <w:rsid w:val="0086541A"/>
    <w:rsid w:val="008662C5"/>
    <w:rsid w:val="008662DC"/>
    <w:rsid w:val="0086660E"/>
    <w:rsid w:val="00867D09"/>
    <w:rsid w:val="008702FC"/>
    <w:rsid w:val="00870B4F"/>
    <w:rsid w:val="0087140C"/>
    <w:rsid w:val="00871F29"/>
    <w:rsid w:val="00872306"/>
    <w:rsid w:val="00873149"/>
    <w:rsid w:val="0087314B"/>
    <w:rsid w:val="00873623"/>
    <w:rsid w:val="00873705"/>
    <w:rsid w:val="00873A2A"/>
    <w:rsid w:val="00874278"/>
    <w:rsid w:val="008752E9"/>
    <w:rsid w:val="008761B3"/>
    <w:rsid w:val="00876341"/>
    <w:rsid w:val="00876C13"/>
    <w:rsid w:val="00877593"/>
    <w:rsid w:val="008777DC"/>
    <w:rsid w:val="00877D93"/>
    <w:rsid w:val="00880014"/>
    <w:rsid w:val="00880AAD"/>
    <w:rsid w:val="008811BA"/>
    <w:rsid w:val="008814AE"/>
    <w:rsid w:val="00881657"/>
    <w:rsid w:val="00882175"/>
    <w:rsid w:val="00882BDF"/>
    <w:rsid w:val="008831AE"/>
    <w:rsid w:val="00883BCA"/>
    <w:rsid w:val="00884F05"/>
    <w:rsid w:val="008851B0"/>
    <w:rsid w:val="00885C09"/>
    <w:rsid w:val="00885CD4"/>
    <w:rsid w:val="0088673B"/>
    <w:rsid w:val="00886957"/>
    <w:rsid w:val="008873E0"/>
    <w:rsid w:val="008878C4"/>
    <w:rsid w:val="00887B6B"/>
    <w:rsid w:val="00890531"/>
    <w:rsid w:val="008905A8"/>
    <w:rsid w:val="00890A44"/>
    <w:rsid w:val="00890F7E"/>
    <w:rsid w:val="008927CB"/>
    <w:rsid w:val="00893759"/>
    <w:rsid w:val="00893DD7"/>
    <w:rsid w:val="00893E5D"/>
    <w:rsid w:val="0089462E"/>
    <w:rsid w:val="00894896"/>
    <w:rsid w:val="00894DF5"/>
    <w:rsid w:val="00895234"/>
    <w:rsid w:val="00896057"/>
    <w:rsid w:val="00896A5C"/>
    <w:rsid w:val="00896F8A"/>
    <w:rsid w:val="008972BA"/>
    <w:rsid w:val="00897DBE"/>
    <w:rsid w:val="008A0143"/>
    <w:rsid w:val="008A0C6F"/>
    <w:rsid w:val="008A0D4D"/>
    <w:rsid w:val="008A0E0C"/>
    <w:rsid w:val="008A0E48"/>
    <w:rsid w:val="008A10EC"/>
    <w:rsid w:val="008A135E"/>
    <w:rsid w:val="008A14D3"/>
    <w:rsid w:val="008A1B62"/>
    <w:rsid w:val="008A23AF"/>
    <w:rsid w:val="008A2C04"/>
    <w:rsid w:val="008A2D4A"/>
    <w:rsid w:val="008A353A"/>
    <w:rsid w:val="008A38CF"/>
    <w:rsid w:val="008A4249"/>
    <w:rsid w:val="008A4C5C"/>
    <w:rsid w:val="008A4DB8"/>
    <w:rsid w:val="008A4FF7"/>
    <w:rsid w:val="008A559C"/>
    <w:rsid w:val="008A59A4"/>
    <w:rsid w:val="008A5E5A"/>
    <w:rsid w:val="008A5EF4"/>
    <w:rsid w:val="008A6A51"/>
    <w:rsid w:val="008A7051"/>
    <w:rsid w:val="008B02BE"/>
    <w:rsid w:val="008B093D"/>
    <w:rsid w:val="008B0B3F"/>
    <w:rsid w:val="008B0C51"/>
    <w:rsid w:val="008B19D7"/>
    <w:rsid w:val="008B1FDA"/>
    <w:rsid w:val="008B2820"/>
    <w:rsid w:val="008B2A32"/>
    <w:rsid w:val="008B2AA8"/>
    <w:rsid w:val="008B3068"/>
    <w:rsid w:val="008B36C8"/>
    <w:rsid w:val="008B3E8F"/>
    <w:rsid w:val="008B42C7"/>
    <w:rsid w:val="008B47C6"/>
    <w:rsid w:val="008B4C49"/>
    <w:rsid w:val="008B4FA8"/>
    <w:rsid w:val="008B5033"/>
    <w:rsid w:val="008B5121"/>
    <w:rsid w:val="008B527D"/>
    <w:rsid w:val="008B5BB3"/>
    <w:rsid w:val="008B5DFB"/>
    <w:rsid w:val="008B6242"/>
    <w:rsid w:val="008B6998"/>
    <w:rsid w:val="008B7542"/>
    <w:rsid w:val="008B7E92"/>
    <w:rsid w:val="008C0BAA"/>
    <w:rsid w:val="008C12AD"/>
    <w:rsid w:val="008C12C4"/>
    <w:rsid w:val="008C14B9"/>
    <w:rsid w:val="008C18E7"/>
    <w:rsid w:val="008C200A"/>
    <w:rsid w:val="008C206F"/>
    <w:rsid w:val="008C208E"/>
    <w:rsid w:val="008C24DC"/>
    <w:rsid w:val="008C30DE"/>
    <w:rsid w:val="008C34E8"/>
    <w:rsid w:val="008C3EFE"/>
    <w:rsid w:val="008C4310"/>
    <w:rsid w:val="008C4C48"/>
    <w:rsid w:val="008C4D13"/>
    <w:rsid w:val="008C5316"/>
    <w:rsid w:val="008C60A5"/>
    <w:rsid w:val="008C628B"/>
    <w:rsid w:val="008C62BE"/>
    <w:rsid w:val="008C77D3"/>
    <w:rsid w:val="008C7B8A"/>
    <w:rsid w:val="008D047F"/>
    <w:rsid w:val="008D066F"/>
    <w:rsid w:val="008D1138"/>
    <w:rsid w:val="008D1A8F"/>
    <w:rsid w:val="008D1AE6"/>
    <w:rsid w:val="008D1D64"/>
    <w:rsid w:val="008D26E5"/>
    <w:rsid w:val="008D2A0F"/>
    <w:rsid w:val="008D2F96"/>
    <w:rsid w:val="008D346E"/>
    <w:rsid w:val="008D375F"/>
    <w:rsid w:val="008D38FA"/>
    <w:rsid w:val="008D3DBC"/>
    <w:rsid w:val="008D41DF"/>
    <w:rsid w:val="008D451B"/>
    <w:rsid w:val="008D5803"/>
    <w:rsid w:val="008D5B58"/>
    <w:rsid w:val="008D6267"/>
    <w:rsid w:val="008D6831"/>
    <w:rsid w:val="008D700C"/>
    <w:rsid w:val="008D739D"/>
    <w:rsid w:val="008D751D"/>
    <w:rsid w:val="008D7646"/>
    <w:rsid w:val="008D7A4A"/>
    <w:rsid w:val="008D7B13"/>
    <w:rsid w:val="008D7D7F"/>
    <w:rsid w:val="008E0071"/>
    <w:rsid w:val="008E0373"/>
    <w:rsid w:val="008E0D81"/>
    <w:rsid w:val="008E0E80"/>
    <w:rsid w:val="008E0EF1"/>
    <w:rsid w:val="008E1124"/>
    <w:rsid w:val="008E190F"/>
    <w:rsid w:val="008E3865"/>
    <w:rsid w:val="008E405C"/>
    <w:rsid w:val="008E406A"/>
    <w:rsid w:val="008E48A3"/>
    <w:rsid w:val="008E52F8"/>
    <w:rsid w:val="008E53D4"/>
    <w:rsid w:val="008E5540"/>
    <w:rsid w:val="008E743E"/>
    <w:rsid w:val="008F045E"/>
    <w:rsid w:val="008F11C6"/>
    <w:rsid w:val="008F146F"/>
    <w:rsid w:val="008F1751"/>
    <w:rsid w:val="008F1849"/>
    <w:rsid w:val="008F2706"/>
    <w:rsid w:val="008F2A51"/>
    <w:rsid w:val="008F3257"/>
    <w:rsid w:val="008F37B0"/>
    <w:rsid w:val="008F54CB"/>
    <w:rsid w:val="008F65C8"/>
    <w:rsid w:val="008F6730"/>
    <w:rsid w:val="008F6B7E"/>
    <w:rsid w:val="009001C7"/>
    <w:rsid w:val="00900690"/>
    <w:rsid w:val="00900F1B"/>
    <w:rsid w:val="0090104B"/>
    <w:rsid w:val="00901064"/>
    <w:rsid w:val="00901F3D"/>
    <w:rsid w:val="00902BF0"/>
    <w:rsid w:val="00902E69"/>
    <w:rsid w:val="0090341A"/>
    <w:rsid w:val="0090383F"/>
    <w:rsid w:val="00903D3E"/>
    <w:rsid w:val="00904153"/>
    <w:rsid w:val="0090437B"/>
    <w:rsid w:val="009052F2"/>
    <w:rsid w:val="00905910"/>
    <w:rsid w:val="00905F97"/>
    <w:rsid w:val="009060FB"/>
    <w:rsid w:val="00906301"/>
    <w:rsid w:val="009063F2"/>
    <w:rsid w:val="0090664D"/>
    <w:rsid w:val="00906888"/>
    <w:rsid w:val="00906AD7"/>
    <w:rsid w:val="00906E21"/>
    <w:rsid w:val="009079E5"/>
    <w:rsid w:val="00910842"/>
    <w:rsid w:val="00910AF2"/>
    <w:rsid w:val="00910DF0"/>
    <w:rsid w:val="009116E2"/>
    <w:rsid w:val="00911BD0"/>
    <w:rsid w:val="00912352"/>
    <w:rsid w:val="009127C2"/>
    <w:rsid w:val="00913FC3"/>
    <w:rsid w:val="00914B99"/>
    <w:rsid w:val="00914C76"/>
    <w:rsid w:val="00914E66"/>
    <w:rsid w:val="00914FA4"/>
    <w:rsid w:val="009150E4"/>
    <w:rsid w:val="009155AF"/>
    <w:rsid w:val="00916698"/>
    <w:rsid w:val="0091713E"/>
    <w:rsid w:val="009200D9"/>
    <w:rsid w:val="009202CB"/>
    <w:rsid w:val="00921293"/>
    <w:rsid w:val="009215C9"/>
    <w:rsid w:val="00922C64"/>
    <w:rsid w:val="0092395E"/>
    <w:rsid w:val="00924C1A"/>
    <w:rsid w:val="00924E83"/>
    <w:rsid w:val="00924EA1"/>
    <w:rsid w:val="00925371"/>
    <w:rsid w:val="00925837"/>
    <w:rsid w:val="00925B38"/>
    <w:rsid w:val="00925BA0"/>
    <w:rsid w:val="00925F77"/>
    <w:rsid w:val="00926596"/>
    <w:rsid w:val="009265E3"/>
    <w:rsid w:val="00926EEB"/>
    <w:rsid w:val="009270B8"/>
    <w:rsid w:val="00927196"/>
    <w:rsid w:val="00927D72"/>
    <w:rsid w:val="00930175"/>
    <w:rsid w:val="009307BB"/>
    <w:rsid w:val="00930B2B"/>
    <w:rsid w:val="009311A6"/>
    <w:rsid w:val="00931B4E"/>
    <w:rsid w:val="00932369"/>
    <w:rsid w:val="009325F7"/>
    <w:rsid w:val="00932DDB"/>
    <w:rsid w:val="00933A9B"/>
    <w:rsid w:val="00933B78"/>
    <w:rsid w:val="00933D14"/>
    <w:rsid w:val="00934123"/>
    <w:rsid w:val="0093437D"/>
    <w:rsid w:val="009343F4"/>
    <w:rsid w:val="00935A3E"/>
    <w:rsid w:val="0093693D"/>
    <w:rsid w:val="009370E1"/>
    <w:rsid w:val="00937FB7"/>
    <w:rsid w:val="0094076C"/>
    <w:rsid w:val="00940ABE"/>
    <w:rsid w:val="00940F69"/>
    <w:rsid w:val="009414CA"/>
    <w:rsid w:val="00941CAF"/>
    <w:rsid w:val="00941F85"/>
    <w:rsid w:val="009424E7"/>
    <w:rsid w:val="009429EF"/>
    <w:rsid w:val="00942CFF"/>
    <w:rsid w:val="00942F34"/>
    <w:rsid w:val="00942FC0"/>
    <w:rsid w:val="009430FA"/>
    <w:rsid w:val="009435EE"/>
    <w:rsid w:val="00943922"/>
    <w:rsid w:val="00943B31"/>
    <w:rsid w:val="00943BF8"/>
    <w:rsid w:val="00943CBC"/>
    <w:rsid w:val="00943D35"/>
    <w:rsid w:val="009440ED"/>
    <w:rsid w:val="0094449D"/>
    <w:rsid w:val="009446B8"/>
    <w:rsid w:val="0094490C"/>
    <w:rsid w:val="00945096"/>
    <w:rsid w:val="00945718"/>
    <w:rsid w:val="00945A76"/>
    <w:rsid w:val="00945BF3"/>
    <w:rsid w:val="0094712B"/>
    <w:rsid w:val="009474F2"/>
    <w:rsid w:val="009475FF"/>
    <w:rsid w:val="00947D8B"/>
    <w:rsid w:val="00947E4D"/>
    <w:rsid w:val="00947E6D"/>
    <w:rsid w:val="00947E7C"/>
    <w:rsid w:val="009507D0"/>
    <w:rsid w:val="009507E3"/>
    <w:rsid w:val="00950A4F"/>
    <w:rsid w:val="00950E60"/>
    <w:rsid w:val="00951907"/>
    <w:rsid w:val="00951EE7"/>
    <w:rsid w:val="00952833"/>
    <w:rsid w:val="00952B28"/>
    <w:rsid w:val="00952D87"/>
    <w:rsid w:val="00952FC2"/>
    <w:rsid w:val="00953419"/>
    <w:rsid w:val="009537AB"/>
    <w:rsid w:val="00953C29"/>
    <w:rsid w:val="00953D3E"/>
    <w:rsid w:val="009543FB"/>
    <w:rsid w:val="00954D2B"/>
    <w:rsid w:val="00954DC7"/>
    <w:rsid w:val="009550C6"/>
    <w:rsid w:val="00955654"/>
    <w:rsid w:val="00956B11"/>
    <w:rsid w:val="00957A61"/>
    <w:rsid w:val="00957AD1"/>
    <w:rsid w:val="00957F15"/>
    <w:rsid w:val="009601DF"/>
    <w:rsid w:val="00961140"/>
    <w:rsid w:val="00961A86"/>
    <w:rsid w:val="009633A9"/>
    <w:rsid w:val="00963576"/>
    <w:rsid w:val="00963F2A"/>
    <w:rsid w:val="00964117"/>
    <w:rsid w:val="0096477A"/>
    <w:rsid w:val="009648AD"/>
    <w:rsid w:val="00964A62"/>
    <w:rsid w:val="00964C56"/>
    <w:rsid w:val="0096518B"/>
    <w:rsid w:val="0096527D"/>
    <w:rsid w:val="00965A8E"/>
    <w:rsid w:val="009664BF"/>
    <w:rsid w:val="00966B03"/>
    <w:rsid w:val="00966B6F"/>
    <w:rsid w:val="00966D22"/>
    <w:rsid w:val="0096736B"/>
    <w:rsid w:val="00967A24"/>
    <w:rsid w:val="00967F27"/>
    <w:rsid w:val="00970156"/>
    <w:rsid w:val="00970284"/>
    <w:rsid w:val="009702C2"/>
    <w:rsid w:val="009703F3"/>
    <w:rsid w:val="00970EA5"/>
    <w:rsid w:val="00970FA6"/>
    <w:rsid w:val="0097121E"/>
    <w:rsid w:val="00971348"/>
    <w:rsid w:val="00972CE4"/>
    <w:rsid w:val="00974037"/>
    <w:rsid w:val="009757DD"/>
    <w:rsid w:val="00975AE1"/>
    <w:rsid w:val="00975BFE"/>
    <w:rsid w:val="00975E16"/>
    <w:rsid w:val="00976417"/>
    <w:rsid w:val="0097660C"/>
    <w:rsid w:val="009766AC"/>
    <w:rsid w:val="00976B1C"/>
    <w:rsid w:val="00976B3C"/>
    <w:rsid w:val="00976F0A"/>
    <w:rsid w:val="0097701E"/>
    <w:rsid w:val="0097732E"/>
    <w:rsid w:val="00980895"/>
    <w:rsid w:val="009815AD"/>
    <w:rsid w:val="00982572"/>
    <w:rsid w:val="009825A1"/>
    <w:rsid w:val="0098263B"/>
    <w:rsid w:val="009832B2"/>
    <w:rsid w:val="00983630"/>
    <w:rsid w:val="009836D1"/>
    <w:rsid w:val="00983B17"/>
    <w:rsid w:val="00983D61"/>
    <w:rsid w:val="00984105"/>
    <w:rsid w:val="00984CDD"/>
    <w:rsid w:val="00984DF9"/>
    <w:rsid w:val="00984F4F"/>
    <w:rsid w:val="009853AE"/>
    <w:rsid w:val="00985484"/>
    <w:rsid w:val="009862FA"/>
    <w:rsid w:val="009865DD"/>
    <w:rsid w:val="00986BF4"/>
    <w:rsid w:val="00990155"/>
    <w:rsid w:val="009906E1"/>
    <w:rsid w:val="00990F02"/>
    <w:rsid w:val="0099155D"/>
    <w:rsid w:val="009918C8"/>
    <w:rsid w:val="00991ECB"/>
    <w:rsid w:val="00992766"/>
    <w:rsid w:val="00992BA5"/>
    <w:rsid w:val="009932C9"/>
    <w:rsid w:val="0099358D"/>
    <w:rsid w:val="009938E6"/>
    <w:rsid w:val="00994088"/>
    <w:rsid w:val="00994672"/>
    <w:rsid w:val="00994BC1"/>
    <w:rsid w:val="009952D3"/>
    <w:rsid w:val="0099584B"/>
    <w:rsid w:val="009964AC"/>
    <w:rsid w:val="0099678C"/>
    <w:rsid w:val="00996A6A"/>
    <w:rsid w:val="009971DA"/>
    <w:rsid w:val="0099732A"/>
    <w:rsid w:val="00997B05"/>
    <w:rsid w:val="00997FEC"/>
    <w:rsid w:val="009A00B8"/>
    <w:rsid w:val="009A09BB"/>
    <w:rsid w:val="009A0D92"/>
    <w:rsid w:val="009A2580"/>
    <w:rsid w:val="009A27E0"/>
    <w:rsid w:val="009A3475"/>
    <w:rsid w:val="009A3541"/>
    <w:rsid w:val="009A399E"/>
    <w:rsid w:val="009A47C9"/>
    <w:rsid w:val="009A61B8"/>
    <w:rsid w:val="009A7081"/>
    <w:rsid w:val="009A798F"/>
    <w:rsid w:val="009A7D7B"/>
    <w:rsid w:val="009B002B"/>
    <w:rsid w:val="009B06F5"/>
    <w:rsid w:val="009B0C37"/>
    <w:rsid w:val="009B10AA"/>
    <w:rsid w:val="009B29BA"/>
    <w:rsid w:val="009B2CEE"/>
    <w:rsid w:val="009B3191"/>
    <w:rsid w:val="009B32FB"/>
    <w:rsid w:val="009B34CF"/>
    <w:rsid w:val="009B3793"/>
    <w:rsid w:val="009B45A6"/>
    <w:rsid w:val="009B484D"/>
    <w:rsid w:val="009B49E2"/>
    <w:rsid w:val="009B4CC1"/>
    <w:rsid w:val="009B4EFF"/>
    <w:rsid w:val="009B4F65"/>
    <w:rsid w:val="009B52AE"/>
    <w:rsid w:val="009B5823"/>
    <w:rsid w:val="009B61A0"/>
    <w:rsid w:val="009B68CA"/>
    <w:rsid w:val="009B6F3C"/>
    <w:rsid w:val="009B76BB"/>
    <w:rsid w:val="009B7721"/>
    <w:rsid w:val="009C1216"/>
    <w:rsid w:val="009C179C"/>
    <w:rsid w:val="009C1AC3"/>
    <w:rsid w:val="009C2435"/>
    <w:rsid w:val="009C295B"/>
    <w:rsid w:val="009C2A54"/>
    <w:rsid w:val="009C331F"/>
    <w:rsid w:val="009C3764"/>
    <w:rsid w:val="009C42DB"/>
    <w:rsid w:val="009C44A7"/>
    <w:rsid w:val="009C4892"/>
    <w:rsid w:val="009C4D6C"/>
    <w:rsid w:val="009C5018"/>
    <w:rsid w:val="009C510B"/>
    <w:rsid w:val="009C53A0"/>
    <w:rsid w:val="009C58B4"/>
    <w:rsid w:val="009C5E9C"/>
    <w:rsid w:val="009C6315"/>
    <w:rsid w:val="009C6390"/>
    <w:rsid w:val="009C68C6"/>
    <w:rsid w:val="009C722B"/>
    <w:rsid w:val="009D03CC"/>
    <w:rsid w:val="009D0D77"/>
    <w:rsid w:val="009D1E7C"/>
    <w:rsid w:val="009D2270"/>
    <w:rsid w:val="009D29DF"/>
    <w:rsid w:val="009D2AC5"/>
    <w:rsid w:val="009D3058"/>
    <w:rsid w:val="009D37C8"/>
    <w:rsid w:val="009D4013"/>
    <w:rsid w:val="009D427B"/>
    <w:rsid w:val="009D47FD"/>
    <w:rsid w:val="009D56CE"/>
    <w:rsid w:val="009D592C"/>
    <w:rsid w:val="009D604F"/>
    <w:rsid w:val="009D6615"/>
    <w:rsid w:val="009D7586"/>
    <w:rsid w:val="009D7E87"/>
    <w:rsid w:val="009E0341"/>
    <w:rsid w:val="009E0E26"/>
    <w:rsid w:val="009E0FC5"/>
    <w:rsid w:val="009E0FF5"/>
    <w:rsid w:val="009E122F"/>
    <w:rsid w:val="009E27E3"/>
    <w:rsid w:val="009E280E"/>
    <w:rsid w:val="009E28A7"/>
    <w:rsid w:val="009E29F8"/>
    <w:rsid w:val="009E2CAD"/>
    <w:rsid w:val="009E3079"/>
    <w:rsid w:val="009E35B1"/>
    <w:rsid w:val="009E3D65"/>
    <w:rsid w:val="009E3D6D"/>
    <w:rsid w:val="009E3EBC"/>
    <w:rsid w:val="009E3F74"/>
    <w:rsid w:val="009E3FBC"/>
    <w:rsid w:val="009E44BA"/>
    <w:rsid w:val="009E47BF"/>
    <w:rsid w:val="009E4C40"/>
    <w:rsid w:val="009E58A8"/>
    <w:rsid w:val="009E59B3"/>
    <w:rsid w:val="009E67A9"/>
    <w:rsid w:val="009E67CB"/>
    <w:rsid w:val="009E7A3C"/>
    <w:rsid w:val="009F1535"/>
    <w:rsid w:val="009F20D7"/>
    <w:rsid w:val="009F220B"/>
    <w:rsid w:val="009F23C8"/>
    <w:rsid w:val="009F3167"/>
    <w:rsid w:val="009F37AC"/>
    <w:rsid w:val="009F3D1F"/>
    <w:rsid w:val="009F4258"/>
    <w:rsid w:val="009F43BC"/>
    <w:rsid w:val="009F4841"/>
    <w:rsid w:val="009F4CFD"/>
    <w:rsid w:val="009F6259"/>
    <w:rsid w:val="009F669B"/>
    <w:rsid w:val="009F6AD0"/>
    <w:rsid w:val="009F6D56"/>
    <w:rsid w:val="009F7482"/>
    <w:rsid w:val="009F7B4A"/>
    <w:rsid w:val="009FF9C8"/>
    <w:rsid w:val="00A00402"/>
    <w:rsid w:val="00A00AA8"/>
    <w:rsid w:val="00A00C41"/>
    <w:rsid w:val="00A01EF0"/>
    <w:rsid w:val="00A02A38"/>
    <w:rsid w:val="00A02A94"/>
    <w:rsid w:val="00A02B03"/>
    <w:rsid w:val="00A02C5A"/>
    <w:rsid w:val="00A030A6"/>
    <w:rsid w:val="00A03150"/>
    <w:rsid w:val="00A03B1E"/>
    <w:rsid w:val="00A0431F"/>
    <w:rsid w:val="00A04790"/>
    <w:rsid w:val="00A0480B"/>
    <w:rsid w:val="00A04FE9"/>
    <w:rsid w:val="00A05004"/>
    <w:rsid w:val="00A05319"/>
    <w:rsid w:val="00A0541A"/>
    <w:rsid w:val="00A067BD"/>
    <w:rsid w:val="00A06AC8"/>
    <w:rsid w:val="00A06EBC"/>
    <w:rsid w:val="00A07289"/>
    <w:rsid w:val="00A074B2"/>
    <w:rsid w:val="00A1024E"/>
    <w:rsid w:val="00A104C9"/>
    <w:rsid w:val="00A10518"/>
    <w:rsid w:val="00A1099D"/>
    <w:rsid w:val="00A1271B"/>
    <w:rsid w:val="00A12B51"/>
    <w:rsid w:val="00A13027"/>
    <w:rsid w:val="00A140E7"/>
    <w:rsid w:val="00A14426"/>
    <w:rsid w:val="00A14550"/>
    <w:rsid w:val="00A14CCE"/>
    <w:rsid w:val="00A1660E"/>
    <w:rsid w:val="00A17158"/>
    <w:rsid w:val="00A1758C"/>
    <w:rsid w:val="00A17BF0"/>
    <w:rsid w:val="00A2030E"/>
    <w:rsid w:val="00A20346"/>
    <w:rsid w:val="00A2086A"/>
    <w:rsid w:val="00A208CE"/>
    <w:rsid w:val="00A20971"/>
    <w:rsid w:val="00A21810"/>
    <w:rsid w:val="00A22448"/>
    <w:rsid w:val="00A22871"/>
    <w:rsid w:val="00A22A10"/>
    <w:rsid w:val="00A22DC9"/>
    <w:rsid w:val="00A2361F"/>
    <w:rsid w:val="00A23672"/>
    <w:rsid w:val="00A2385C"/>
    <w:rsid w:val="00A243FF"/>
    <w:rsid w:val="00A24709"/>
    <w:rsid w:val="00A248E5"/>
    <w:rsid w:val="00A249E2"/>
    <w:rsid w:val="00A24E38"/>
    <w:rsid w:val="00A2533C"/>
    <w:rsid w:val="00A25741"/>
    <w:rsid w:val="00A267FE"/>
    <w:rsid w:val="00A26CD4"/>
    <w:rsid w:val="00A270F8"/>
    <w:rsid w:val="00A27395"/>
    <w:rsid w:val="00A3016F"/>
    <w:rsid w:val="00A31318"/>
    <w:rsid w:val="00A31451"/>
    <w:rsid w:val="00A3178F"/>
    <w:rsid w:val="00A323DD"/>
    <w:rsid w:val="00A32BEC"/>
    <w:rsid w:val="00A336F9"/>
    <w:rsid w:val="00A339E0"/>
    <w:rsid w:val="00A34513"/>
    <w:rsid w:val="00A34A00"/>
    <w:rsid w:val="00A35027"/>
    <w:rsid w:val="00A35567"/>
    <w:rsid w:val="00A36107"/>
    <w:rsid w:val="00A36609"/>
    <w:rsid w:val="00A36FA5"/>
    <w:rsid w:val="00A37A74"/>
    <w:rsid w:val="00A37AB2"/>
    <w:rsid w:val="00A37E48"/>
    <w:rsid w:val="00A40314"/>
    <w:rsid w:val="00A406D5"/>
    <w:rsid w:val="00A4088F"/>
    <w:rsid w:val="00A408DB"/>
    <w:rsid w:val="00A40E31"/>
    <w:rsid w:val="00A40F51"/>
    <w:rsid w:val="00A4100A"/>
    <w:rsid w:val="00A411AD"/>
    <w:rsid w:val="00A4149C"/>
    <w:rsid w:val="00A41A12"/>
    <w:rsid w:val="00A41F21"/>
    <w:rsid w:val="00A441D0"/>
    <w:rsid w:val="00A44369"/>
    <w:rsid w:val="00A44556"/>
    <w:rsid w:val="00A44CAC"/>
    <w:rsid w:val="00A45AF1"/>
    <w:rsid w:val="00A469D1"/>
    <w:rsid w:val="00A50534"/>
    <w:rsid w:val="00A505A1"/>
    <w:rsid w:val="00A506B6"/>
    <w:rsid w:val="00A50733"/>
    <w:rsid w:val="00A50A71"/>
    <w:rsid w:val="00A50F98"/>
    <w:rsid w:val="00A510A5"/>
    <w:rsid w:val="00A5119B"/>
    <w:rsid w:val="00A51468"/>
    <w:rsid w:val="00A51A7A"/>
    <w:rsid w:val="00A51E0F"/>
    <w:rsid w:val="00A51E82"/>
    <w:rsid w:val="00A5240D"/>
    <w:rsid w:val="00A52568"/>
    <w:rsid w:val="00A528B4"/>
    <w:rsid w:val="00A529E1"/>
    <w:rsid w:val="00A52F6C"/>
    <w:rsid w:val="00A5338D"/>
    <w:rsid w:val="00A5388B"/>
    <w:rsid w:val="00A53B70"/>
    <w:rsid w:val="00A544F7"/>
    <w:rsid w:val="00A5455F"/>
    <w:rsid w:val="00A54B69"/>
    <w:rsid w:val="00A54EC2"/>
    <w:rsid w:val="00A54EE7"/>
    <w:rsid w:val="00A56273"/>
    <w:rsid w:val="00A566E1"/>
    <w:rsid w:val="00A56C9A"/>
    <w:rsid w:val="00A5714D"/>
    <w:rsid w:val="00A57EE6"/>
    <w:rsid w:val="00A61AEC"/>
    <w:rsid w:val="00A620D5"/>
    <w:rsid w:val="00A62861"/>
    <w:rsid w:val="00A632E8"/>
    <w:rsid w:val="00A634C1"/>
    <w:rsid w:val="00A6427E"/>
    <w:rsid w:val="00A644B2"/>
    <w:rsid w:val="00A65D43"/>
    <w:rsid w:val="00A65F5A"/>
    <w:rsid w:val="00A6646C"/>
    <w:rsid w:val="00A67196"/>
    <w:rsid w:val="00A67B32"/>
    <w:rsid w:val="00A67E75"/>
    <w:rsid w:val="00A7003B"/>
    <w:rsid w:val="00A70207"/>
    <w:rsid w:val="00A703CE"/>
    <w:rsid w:val="00A7085C"/>
    <w:rsid w:val="00A70C97"/>
    <w:rsid w:val="00A70E05"/>
    <w:rsid w:val="00A71185"/>
    <w:rsid w:val="00A7206D"/>
    <w:rsid w:val="00A721E4"/>
    <w:rsid w:val="00A72A8B"/>
    <w:rsid w:val="00A72FBB"/>
    <w:rsid w:val="00A735CE"/>
    <w:rsid w:val="00A746FC"/>
    <w:rsid w:val="00A748B7"/>
    <w:rsid w:val="00A74BC6"/>
    <w:rsid w:val="00A74E3C"/>
    <w:rsid w:val="00A75AD9"/>
    <w:rsid w:val="00A75F18"/>
    <w:rsid w:val="00A763C6"/>
    <w:rsid w:val="00A76FE7"/>
    <w:rsid w:val="00A77523"/>
    <w:rsid w:val="00A77A79"/>
    <w:rsid w:val="00A77C3C"/>
    <w:rsid w:val="00A77D70"/>
    <w:rsid w:val="00A8014A"/>
    <w:rsid w:val="00A80638"/>
    <w:rsid w:val="00A80655"/>
    <w:rsid w:val="00A80B66"/>
    <w:rsid w:val="00A80DF8"/>
    <w:rsid w:val="00A817E9"/>
    <w:rsid w:val="00A81AF3"/>
    <w:rsid w:val="00A82304"/>
    <w:rsid w:val="00A82B97"/>
    <w:rsid w:val="00A82C5B"/>
    <w:rsid w:val="00A8319B"/>
    <w:rsid w:val="00A834A8"/>
    <w:rsid w:val="00A837F3"/>
    <w:rsid w:val="00A84628"/>
    <w:rsid w:val="00A84DF8"/>
    <w:rsid w:val="00A851CA"/>
    <w:rsid w:val="00A8577C"/>
    <w:rsid w:val="00A86365"/>
    <w:rsid w:val="00A86720"/>
    <w:rsid w:val="00A8679D"/>
    <w:rsid w:val="00A86803"/>
    <w:rsid w:val="00A8739B"/>
    <w:rsid w:val="00A90134"/>
    <w:rsid w:val="00A90422"/>
    <w:rsid w:val="00A90566"/>
    <w:rsid w:val="00A908E7"/>
    <w:rsid w:val="00A91552"/>
    <w:rsid w:val="00A9178B"/>
    <w:rsid w:val="00A918F2"/>
    <w:rsid w:val="00A91D8D"/>
    <w:rsid w:val="00A9205D"/>
    <w:rsid w:val="00A92099"/>
    <w:rsid w:val="00A930DB"/>
    <w:rsid w:val="00A93357"/>
    <w:rsid w:val="00A9337E"/>
    <w:rsid w:val="00A9393A"/>
    <w:rsid w:val="00A93A9D"/>
    <w:rsid w:val="00A943AB"/>
    <w:rsid w:val="00A94492"/>
    <w:rsid w:val="00A94671"/>
    <w:rsid w:val="00A947E1"/>
    <w:rsid w:val="00A94E36"/>
    <w:rsid w:val="00A94F83"/>
    <w:rsid w:val="00A94FA5"/>
    <w:rsid w:val="00A95270"/>
    <w:rsid w:val="00A95A96"/>
    <w:rsid w:val="00A9648B"/>
    <w:rsid w:val="00A9652B"/>
    <w:rsid w:val="00A96849"/>
    <w:rsid w:val="00A970F0"/>
    <w:rsid w:val="00A97363"/>
    <w:rsid w:val="00A97414"/>
    <w:rsid w:val="00AA0B3C"/>
    <w:rsid w:val="00AA0C96"/>
    <w:rsid w:val="00AA0DB7"/>
    <w:rsid w:val="00AA0EDA"/>
    <w:rsid w:val="00AA104B"/>
    <w:rsid w:val="00AA10DD"/>
    <w:rsid w:val="00AA1A62"/>
    <w:rsid w:val="00AA1BA7"/>
    <w:rsid w:val="00AA1F01"/>
    <w:rsid w:val="00AA297A"/>
    <w:rsid w:val="00AA3108"/>
    <w:rsid w:val="00AA45DC"/>
    <w:rsid w:val="00AA4816"/>
    <w:rsid w:val="00AA4ED0"/>
    <w:rsid w:val="00AA58E0"/>
    <w:rsid w:val="00AA59ED"/>
    <w:rsid w:val="00AA6141"/>
    <w:rsid w:val="00AA617B"/>
    <w:rsid w:val="00AA658E"/>
    <w:rsid w:val="00AA6733"/>
    <w:rsid w:val="00AA6E71"/>
    <w:rsid w:val="00AA7437"/>
    <w:rsid w:val="00AB0A87"/>
    <w:rsid w:val="00AB1384"/>
    <w:rsid w:val="00AB1725"/>
    <w:rsid w:val="00AB1C2B"/>
    <w:rsid w:val="00AB2213"/>
    <w:rsid w:val="00AB28D9"/>
    <w:rsid w:val="00AB2B3F"/>
    <w:rsid w:val="00AB2E4C"/>
    <w:rsid w:val="00AB334E"/>
    <w:rsid w:val="00AB3BE5"/>
    <w:rsid w:val="00AB3F80"/>
    <w:rsid w:val="00AB4595"/>
    <w:rsid w:val="00AB4635"/>
    <w:rsid w:val="00AB4DC8"/>
    <w:rsid w:val="00AB4DCD"/>
    <w:rsid w:val="00AB5151"/>
    <w:rsid w:val="00AB58CE"/>
    <w:rsid w:val="00AB5FD0"/>
    <w:rsid w:val="00AB6246"/>
    <w:rsid w:val="00AB6475"/>
    <w:rsid w:val="00AB68DF"/>
    <w:rsid w:val="00AB6A1E"/>
    <w:rsid w:val="00AB6D04"/>
    <w:rsid w:val="00AB727F"/>
    <w:rsid w:val="00AB745A"/>
    <w:rsid w:val="00AB77EC"/>
    <w:rsid w:val="00AB7E9F"/>
    <w:rsid w:val="00AC021D"/>
    <w:rsid w:val="00AC15D1"/>
    <w:rsid w:val="00AC1DB7"/>
    <w:rsid w:val="00AC259E"/>
    <w:rsid w:val="00AC2E26"/>
    <w:rsid w:val="00AC3037"/>
    <w:rsid w:val="00AC321C"/>
    <w:rsid w:val="00AC38D7"/>
    <w:rsid w:val="00AC3A28"/>
    <w:rsid w:val="00AC3C39"/>
    <w:rsid w:val="00AC3C84"/>
    <w:rsid w:val="00AC439A"/>
    <w:rsid w:val="00AC4CD4"/>
    <w:rsid w:val="00AC4FFA"/>
    <w:rsid w:val="00AC50C8"/>
    <w:rsid w:val="00AC56E8"/>
    <w:rsid w:val="00AC5BBC"/>
    <w:rsid w:val="00AC5CCD"/>
    <w:rsid w:val="00AC5D7C"/>
    <w:rsid w:val="00AC6163"/>
    <w:rsid w:val="00AC6427"/>
    <w:rsid w:val="00AC6932"/>
    <w:rsid w:val="00AC6E76"/>
    <w:rsid w:val="00AC7126"/>
    <w:rsid w:val="00AC7B24"/>
    <w:rsid w:val="00AD00DA"/>
    <w:rsid w:val="00AD1D4D"/>
    <w:rsid w:val="00AD22DF"/>
    <w:rsid w:val="00AD2300"/>
    <w:rsid w:val="00AD2366"/>
    <w:rsid w:val="00AD236C"/>
    <w:rsid w:val="00AD2751"/>
    <w:rsid w:val="00AD2998"/>
    <w:rsid w:val="00AD2C21"/>
    <w:rsid w:val="00AD32F0"/>
    <w:rsid w:val="00AD372F"/>
    <w:rsid w:val="00AD3D66"/>
    <w:rsid w:val="00AD3F15"/>
    <w:rsid w:val="00AD4215"/>
    <w:rsid w:val="00AD463D"/>
    <w:rsid w:val="00AD57FB"/>
    <w:rsid w:val="00AD5EA3"/>
    <w:rsid w:val="00AD69AF"/>
    <w:rsid w:val="00AD6AB4"/>
    <w:rsid w:val="00AD6D28"/>
    <w:rsid w:val="00AE04B0"/>
    <w:rsid w:val="00AE0A05"/>
    <w:rsid w:val="00AE0F4B"/>
    <w:rsid w:val="00AE0F7E"/>
    <w:rsid w:val="00AE1649"/>
    <w:rsid w:val="00AE166A"/>
    <w:rsid w:val="00AE2364"/>
    <w:rsid w:val="00AE3054"/>
    <w:rsid w:val="00AE3720"/>
    <w:rsid w:val="00AE388C"/>
    <w:rsid w:val="00AE3957"/>
    <w:rsid w:val="00AE3E2E"/>
    <w:rsid w:val="00AE3E4D"/>
    <w:rsid w:val="00AE424D"/>
    <w:rsid w:val="00AE45C7"/>
    <w:rsid w:val="00AE460B"/>
    <w:rsid w:val="00AE5162"/>
    <w:rsid w:val="00AE54C4"/>
    <w:rsid w:val="00AE5EAA"/>
    <w:rsid w:val="00AE5ED9"/>
    <w:rsid w:val="00AE65F8"/>
    <w:rsid w:val="00AE660A"/>
    <w:rsid w:val="00AE6881"/>
    <w:rsid w:val="00AE69AD"/>
    <w:rsid w:val="00AE6C13"/>
    <w:rsid w:val="00AE6E0F"/>
    <w:rsid w:val="00AE7F1F"/>
    <w:rsid w:val="00AF01F1"/>
    <w:rsid w:val="00AF02FA"/>
    <w:rsid w:val="00AF0E95"/>
    <w:rsid w:val="00AF228B"/>
    <w:rsid w:val="00AF23C2"/>
    <w:rsid w:val="00AF24F6"/>
    <w:rsid w:val="00AF2601"/>
    <w:rsid w:val="00AF2BD0"/>
    <w:rsid w:val="00AF37B4"/>
    <w:rsid w:val="00AF4C7D"/>
    <w:rsid w:val="00AF5914"/>
    <w:rsid w:val="00AF5EA5"/>
    <w:rsid w:val="00AF60B5"/>
    <w:rsid w:val="00AF64E9"/>
    <w:rsid w:val="00AF6B8C"/>
    <w:rsid w:val="00AF7830"/>
    <w:rsid w:val="00AF7A93"/>
    <w:rsid w:val="00B00B9D"/>
    <w:rsid w:val="00B01088"/>
    <w:rsid w:val="00B01D69"/>
    <w:rsid w:val="00B04C65"/>
    <w:rsid w:val="00B04E27"/>
    <w:rsid w:val="00B050CC"/>
    <w:rsid w:val="00B0573C"/>
    <w:rsid w:val="00B063B6"/>
    <w:rsid w:val="00B06586"/>
    <w:rsid w:val="00B06FBE"/>
    <w:rsid w:val="00B0701C"/>
    <w:rsid w:val="00B071CA"/>
    <w:rsid w:val="00B0750F"/>
    <w:rsid w:val="00B07A6D"/>
    <w:rsid w:val="00B07B25"/>
    <w:rsid w:val="00B07BD9"/>
    <w:rsid w:val="00B07E67"/>
    <w:rsid w:val="00B1098E"/>
    <w:rsid w:val="00B11397"/>
    <w:rsid w:val="00B116D4"/>
    <w:rsid w:val="00B1197B"/>
    <w:rsid w:val="00B11BB8"/>
    <w:rsid w:val="00B1265B"/>
    <w:rsid w:val="00B1275F"/>
    <w:rsid w:val="00B127A1"/>
    <w:rsid w:val="00B12C41"/>
    <w:rsid w:val="00B139FD"/>
    <w:rsid w:val="00B13A2D"/>
    <w:rsid w:val="00B14863"/>
    <w:rsid w:val="00B14E35"/>
    <w:rsid w:val="00B15A58"/>
    <w:rsid w:val="00B15E22"/>
    <w:rsid w:val="00B15F70"/>
    <w:rsid w:val="00B15F9D"/>
    <w:rsid w:val="00B168F7"/>
    <w:rsid w:val="00B16C73"/>
    <w:rsid w:val="00B20769"/>
    <w:rsid w:val="00B20A8B"/>
    <w:rsid w:val="00B20EA5"/>
    <w:rsid w:val="00B21F1E"/>
    <w:rsid w:val="00B22BCA"/>
    <w:rsid w:val="00B22EAE"/>
    <w:rsid w:val="00B23326"/>
    <w:rsid w:val="00B237A4"/>
    <w:rsid w:val="00B23929"/>
    <w:rsid w:val="00B24A78"/>
    <w:rsid w:val="00B2514A"/>
    <w:rsid w:val="00B2541D"/>
    <w:rsid w:val="00B257A8"/>
    <w:rsid w:val="00B267E0"/>
    <w:rsid w:val="00B276C6"/>
    <w:rsid w:val="00B27A08"/>
    <w:rsid w:val="00B27A4C"/>
    <w:rsid w:val="00B27FD6"/>
    <w:rsid w:val="00B30296"/>
    <w:rsid w:val="00B30618"/>
    <w:rsid w:val="00B309E2"/>
    <w:rsid w:val="00B30BDA"/>
    <w:rsid w:val="00B30C45"/>
    <w:rsid w:val="00B31871"/>
    <w:rsid w:val="00B318B0"/>
    <w:rsid w:val="00B31F98"/>
    <w:rsid w:val="00B3237B"/>
    <w:rsid w:val="00B324CF"/>
    <w:rsid w:val="00B325EA"/>
    <w:rsid w:val="00B32DA8"/>
    <w:rsid w:val="00B32F9E"/>
    <w:rsid w:val="00B33480"/>
    <w:rsid w:val="00B33CAE"/>
    <w:rsid w:val="00B34DC0"/>
    <w:rsid w:val="00B35079"/>
    <w:rsid w:val="00B35982"/>
    <w:rsid w:val="00B3605D"/>
    <w:rsid w:val="00B36095"/>
    <w:rsid w:val="00B37182"/>
    <w:rsid w:val="00B371DF"/>
    <w:rsid w:val="00B37DB7"/>
    <w:rsid w:val="00B400A3"/>
    <w:rsid w:val="00B405B8"/>
    <w:rsid w:val="00B408E8"/>
    <w:rsid w:val="00B410FD"/>
    <w:rsid w:val="00B41433"/>
    <w:rsid w:val="00B41438"/>
    <w:rsid w:val="00B41443"/>
    <w:rsid w:val="00B415B7"/>
    <w:rsid w:val="00B41635"/>
    <w:rsid w:val="00B41657"/>
    <w:rsid w:val="00B41A61"/>
    <w:rsid w:val="00B42470"/>
    <w:rsid w:val="00B42E16"/>
    <w:rsid w:val="00B43086"/>
    <w:rsid w:val="00B43525"/>
    <w:rsid w:val="00B43A3B"/>
    <w:rsid w:val="00B441C7"/>
    <w:rsid w:val="00B44418"/>
    <w:rsid w:val="00B44D55"/>
    <w:rsid w:val="00B4505D"/>
    <w:rsid w:val="00B451A9"/>
    <w:rsid w:val="00B4522D"/>
    <w:rsid w:val="00B452A9"/>
    <w:rsid w:val="00B45350"/>
    <w:rsid w:val="00B45CAF"/>
    <w:rsid w:val="00B467E4"/>
    <w:rsid w:val="00B473C8"/>
    <w:rsid w:val="00B476AF"/>
    <w:rsid w:val="00B47F20"/>
    <w:rsid w:val="00B50575"/>
    <w:rsid w:val="00B506EA"/>
    <w:rsid w:val="00B50B71"/>
    <w:rsid w:val="00B51F27"/>
    <w:rsid w:val="00B52EB9"/>
    <w:rsid w:val="00B52F90"/>
    <w:rsid w:val="00B53B27"/>
    <w:rsid w:val="00B53B3C"/>
    <w:rsid w:val="00B542A4"/>
    <w:rsid w:val="00B54D8A"/>
    <w:rsid w:val="00B556E2"/>
    <w:rsid w:val="00B55762"/>
    <w:rsid w:val="00B55DD3"/>
    <w:rsid w:val="00B55DD9"/>
    <w:rsid w:val="00B56144"/>
    <w:rsid w:val="00B56798"/>
    <w:rsid w:val="00B5683A"/>
    <w:rsid w:val="00B56B3E"/>
    <w:rsid w:val="00B56CB7"/>
    <w:rsid w:val="00B571B0"/>
    <w:rsid w:val="00B57A08"/>
    <w:rsid w:val="00B57B8C"/>
    <w:rsid w:val="00B57C58"/>
    <w:rsid w:val="00B57F98"/>
    <w:rsid w:val="00B6024F"/>
    <w:rsid w:val="00B6072E"/>
    <w:rsid w:val="00B60851"/>
    <w:rsid w:val="00B6098C"/>
    <w:rsid w:val="00B60D9E"/>
    <w:rsid w:val="00B61739"/>
    <w:rsid w:val="00B62057"/>
    <w:rsid w:val="00B62293"/>
    <w:rsid w:val="00B65F49"/>
    <w:rsid w:val="00B661D9"/>
    <w:rsid w:val="00B6623F"/>
    <w:rsid w:val="00B66936"/>
    <w:rsid w:val="00B66D9A"/>
    <w:rsid w:val="00B66EBA"/>
    <w:rsid w:val="00B67BE9"/>
    <w:rsid w:val="00B70174"/>
    <w:rsid w:val="00B701DB"/>
    <w:rsid w:val="00B707E9"/>
    <w:rsid w:val="00B70BCF"/>
    <w:rsid w:val="00B712DD"/>
    <w:rsid w:val="00B71826"/>
    <w:rsid w:val="00B727D4"/>
    <w:rsid w:val="00B7296B"/>
    <w:rsid w:val="00B7397F"/>
    <w:rsid w:val="00B746AF"/>
    <w:rsid w:val="00B746DD"/>
    <w:rsid w:val="00B74E4E"/>
    <w:rsid w:val="00B750F7"/>
    <w:rsid w:val="00B751B9"/>
    <w:rsid w:val="00B7765D"/>
    <w:rsid w:val="00B77AD9"/>
    <w:rsid w:val="00B77AF7"/>
    <w:rsid w:val="00B80F4D"/>
    <w:rsid w:val="00B81BBA"/>
    <w:rsid w:val="00B82155"/>
    <w:rsid w:val="00B82693"/>
    <w:rsid w:val="00B827AB"/>
    <w:rsid w:val="00B828E8"/>
    <w:rsid w:val="00B82F0B"/>
    <w:rsid w:val="00B83085"/>
    <w:rsid w:val="00B84FF2"/>
    <w:rsid w:val="00B8506A"/>
    <w:rsid w:val="00B85499"/>
    <w:rsid w:val="00B85691"/>
    <w:rsid w:val="00B85773"/>
    <w:rsid w:val="00B86E4E"/>
    <w:rsid w:val="00B87607"/>
    <w:rsid w:val="00B87B55"/>
    <w:rsid w:val="00B87BC5"/>
    <w:rsid w:val="00B87C7C"/>
    <w:rsid w:val="00B87D02"/>
    <w:rsid w:val="00B87FD6"/>
    <w:rsid w:val="00B9018F"/>
    <w:rsid w:val="00B908EC"/>
    <w:rsid w:val="00B90C67"/>
    <w:rsid w:val="00B90ED3"/>
    <w:rsid w:val="00B914E2"/>
    <w:rsid w:val="00B9196B"/>
    <w:rsid w:val="00B91AD4"/>
    <w:rsid w:val="00B91B8D"/>
    <w:rsid w:val="00B930D5"/>
    <w:rsid w:val="00B930E5"/>
    <w:rsid w:val="00B93C1E"/>
    <w:rsid w:val="00B93F14"/>
    <w:rsid w:val="00B94D98"/>
    <w:rsid w:val="00B94DD2"/>
    <w:rsid w:val="00B94FA5"/>
    <w:rsid w:val="00B95234"/>
    <w:rsid w:val="00B95373"/>
    <w:rsid w:val="00B95593"/>
    <w:rsid w:val="00B95600"/>
    <w:rsid w:val="00B95E0C"/>
    <w:rsid w:val="00B95FBC"/>
    <w:rsid w:val="00B96672"/>
    <w:rsid w:val="00B96A72"/>
    <w:rsid w:val="00B96E8C"/>
    <w:rsid w:val="00B97659"/>
    <w:rsid w:val="00BA02F4"/>
    <w:rsid w:val="00BA1E0B"/>
    <w:rsid w:val="00BA20C8"/>
    <w:rsid w:val="00BA23D3"/>
    <w:rsid w:val="00BA2DBB"/>
    <w:rsid w:val="00BA31C9"/>
    <w:rsid w:val="00BA3262"/>
    <w:rsid w:val="00BA4321"/>
    <w:rsid w:val="00BA4971"/>
    <w:rsid w:val="00BA57DA"/>
    <w:rsid w:val="00BA5E15"/>
    <w:rsid w:val="00BA5F40"/>
    <w:rsid w:val="00BA6367"/>
    <w:rsid w:val="00BA714D"/>
    <w:rsid w:val="00BA74F3"/>
    <w:rsid w:val="00BB05E7"/>
    <w:rsid w:val="00BB0B5C"/>
    <w:rsid w:val="00BB0D65"/>
    <w:rsid w:val="00BB133A"/>
    <w:rsid w:val="00BB1556"/>
    <w:rsid w:val="00BB1DEC"/>
    <w:rsid w:val="00BB2066"/>
    <w:rsid w:val="00BB22BB"/>
    <w:rsid w:val="00BB2300"/>
    <w:rsid w:val="00BB24A1"/>
    <w:rsid w:val="00BB396B"/>
    <w:rsid w:val="00BB4279"/>
    <w:rsid w:val="00BB4C3A"/>
    <w:rsid w:val="00BB4D02"/>
    <w:rsid w:val="00BB58C1"/>
    <w:rsid w:val="00BB658D"/>
    <w:rsid w:val="00BC016F"/>
    <w:rsid w:val="00BC12CA"/>
    <w:rsid w:val="00BC152C"/>
    <w:rsid w:val="00BC1554"/>
    <w:rsid w:val="00BC2C26"/>
    <w:rsid w:val="00BC3C3E"/>
    <w:rsid w:val="00BC3EF5"/>
    <w:rsid w:val="00BC44AE"/>
    <w:rsid w:val="00BC56EC"/>
    <w:rsid w:val="00BC5D8C"/>
    <w:rsid w:val="00BC6B14"/>
    <w:rsid w:val="00BC6B45"/>
    <w:rsid w:val="00BC6EC9"/>
    <w:rsid w:val="00BC74B1"/>
    <w:rsid w:val="00BC7531"/>
    <w:rsid w:val="00BC7A4C"/>
    <w:rsid w:val="00BC7EA2"/>
    <w:rsid w:val="00BD0523"/>
    <w:rsid w:val="00BD0545"/>
    <w:rsid w:val="00BD0D22"/>
    <w:rsid w:val="00BD0D37"/>
    <w:rsid w:val="00BD11B4"/>
    <w:rsid w:val="00BD1883"/>
    <w:rsid w:val="00BD1DB9"/>
    <w:rsid w:val="00BD242C"/>
    <w:rsid w:val="00BD2A9D"/>
    <w:rsid w:val="00BD2B65"/>
    <w:rsid w:val="00BD2C6B"/>
    <w:rsid w:val="00BD3459"/>
    <w:rsid w:val="00BD3749"/>
    <w:rsid w:val="00BD385F"/>
    <w:rsid w:val="00BD38AD"/>
    <w:rsid w:val="00BD3DC6"/>
    <w:rsid w:val="00BD3E8F"/>
    <w:rsid w:val="00BD4A00"/>
    <w:rsid w:val="00BD5556"/>
    <w:rsid w:val="00BD5A2D"/>
    <w:rsid w:val="00BD626F"/>
    <w:rsid w:val="00BD636C"/>
    <w:rsid w:val="00BD6D5D"/>
    <w:rsid w:val="00BD6E31"/>
    <w:rsid w:val="00BD7202"/>
    <w:rsid w:val="00BD7FB2"/>
    <w:rsid w:val="00BE03BB"/>
    <w:rsid w:val="00BE0A9C"/>
    <w:rsid w:val="00BE18F5"/>
    <w:rsid w:val="00BE1BD4"/>
    <w:rsid w:val="00BE261E"/>
    <w:rsid w:val="00BE2DF9"/>
    <w:rsid w:val="00BE371A"/>
    <w:rsid w:val="00BE43B2"/>
    <w:rsid w:val="00BE48BA"/>
    <w:rsid w:val="00BE4CBF"/>
    <w:rsid w:val="00BE4D36"/>
    <w:rsid w:val="00BE54C2"/>
    <w:rsid w:val="00BE5A4D"/>
    <w:rsid w:val="00BE66FC"/>
    <w:rsid w:val="00BE68FD"/>
    <w:rsid w:val="00BE7569"/>
    <w:rsid w:val="00BF0212"/>
    <w:rsid w:val="00BF032E"/>
    <w:rsid w:val="00BF049E"/>
    <w:rsid w:val="00BF0F60"/>
    <w:rsid w:val="00BF155E"/>
    <w:rsid w:val="00BF218A"/>
    <w:rsid w:val="00BF2BCF"/>
    <w:rsid w:val="00BF3560"/>
    <w:rsid w:val="00BF386E"/>
    <w:rsid w:val="00BF47B1"/>
    <w:rsid w:val="00BF4991"/>
    <w:rsid w:val="00BF4A70"/>
    <w:rsid w:val="00BF655F"/>
    <w:rsid w:val="00BF68EB"/>
    <w:rsid w:val="00BF6C39"/>
    <w:rsid w:val="00BF6CDB"/>
    <w:rsid w:val="00BF75B6"/>
    <w:rsid w:val="00BF787E"/>
    <w:rsid w:val="00BF7A23"/>
    <w:rsid w:val="00BF7C87"/>
    <w:rsid w:val="00C00064"/>
    <w:rsid w:val="00C002FD"/>
    <w:rsid w:val="00C01223"/>
    <w:rsid w:val="00C016E1"/>
    <w:rsid w:val="00C0251A"/>
    <w:rsid w:val="00C02833"/>
    <w:rsid w:val="00C02BD1"/>
    <w:rsid w:val="00C02D80"/>
    <w:rsid w:val="00C05317"/>
    <w:rsid w:val="00C0582B"/>
    <w:rsid w:val="00C0582D"/>
    <w:rsid w:val="00C062F6"/>
    <w:rsid w:val="00C065CE"/>
    <w:rsid w:val="00C06AF5"/>
    <w:rsid w:val="00C06B78"/>
    <w:rsid w:val="00C06EB6"/>
    <w:rsid w:val="00C101AD"/>
    <w:rsid w:val="00C108E7"/>
    <w:rsid w:val="00C12559"/>
    <w:rsid w:val="00C12BC1"/>
    <w:rsid w:val="00C13468"/>
    <w:rsid w:val="00C135A2"/>
    <w:rsid w:val="00C1526F"/>
    <w:rsid w:val="00C1575A"/>
    <w:rsid w:val="00C1592B"/>
    <w:rsid w:val="00C15B45"/>
    <w:rsid w:val="00C16384"/>
    <w:rsid w:val="00C1664E"/>
    <w:rsid w:val="00C17172"/>
    <w:rsid w:val="00C1728A"/>
    <w:rsid w:val="00C17ECF"/>
    <w:rsid w:val="00C20252"/>
    <w:rsid w:val="00C20F70"/>
    <w:rsid w:val="00C21273"/>
    <w:rsid w:val="00C2139D"/>
    <w:rsid w:val="00C21EDD"/>
    <w:rsid w:val="00C21F90"/>
    <w:rsid w:val="00C22721"/>
    <w:rsid w:val="00C22C8B"/>
    <w:rsid w:val="00C22EA0"/>
    <w:rsid w:val="00C234C9"/>
    <w:rsid w:val="00C238B8"/>
    <w:rsid w:val="00C244C8"/>
    <w:rsid w:val="00C24901"/>
    <w:rsid w:val="00C24D54"/>
    <w:rsid w:val="00C255E3"/>
    <w:rsid w:val="00C25BF2"/>
    <w:rsid w:val="00C25BF7"/>
    <w:rsid w:val="00C26A55"/>
    <w:rsid w:val="00C26A89"/>
    <w:rsid w:val="00C27233"/>
    <w:rsid w:val="00C27993"/>
    <w:rsid w:val="00C303DD"/>
    <w:rsid w:val="00C30710"/>
    <w:rsid w:val="00C308EC"/>
    <w:rsid w:val="00C3106A"/>
    <w:rsid w:val="00C3140D"/>
    <w:rsid w:val="00C315AF"/>
    <w:rsid w:val="00C316D8"/>
    <w:rsid w:val="00C31825"/>
    <w:rsid w:val="00C318F0"/>
    <w:rsid w:val="00C32566"/>
    <w:rsid w:val="00C3337D"/>
    <w:rsid w:val="00C334A2"/>
    <w:rsid w:val="00C33916"/>
    <w:rsid w:val="00C33E88"/>
    <w:rsid w:val="00C33FA6"/>
    <w:rsid w:val="00C34B85"/>
    <w:rsid w:val="00C35DF3"/>
    <w:rsid w:val="00C3612D"/>
    <w:rsid w:val="00C3659D"/>
    <w:rsid w:val="00C367FD"/>
    <w:rsid w:val="00C368CD"/>
    <w:rsid w:val="00C36A3D"/>
    <w:rsid w:val="00C36CDD"/>
    <w:rsid w:val="00C36CFB"/>
    <w:rsid w:val="00C37313"/>
    <w:rsid w:val="00C378B4"/>
    <w:rsid w:val="00C37DAD"/>
    <w:rsid w:val="00C37E1F"/>
    <w:rsid w:val="00C4183F"/>
    <w:rsid w:val="00C4203C"/>
    <w:rsid w:val="00C42783"/>
    <w:rsid w:val="00C4288F"/>
    <w:rsid w:val="00C42FF6"/>
    <w:rsid w:val="00C43416"/>
    <w:rsid w:val="00C43684"/>
    <w:rsid w:val="00C4400E"/>
    <w:rsid w:val="00C44359"/>
    <w:rsid w:val="00C444E8"/>
    <w:rsid w:val="00C44D09"/>
    <w:rsid w:val="00C44E20"/>
    <w:rsid w:val="00C44F81"/>
    <w:rsid w:val="00C45510"/>
    <w:rsid w:val="00C462A2"/>
    <w:rsid w:val="00C4692D"/>
    <w:rsid w:val="00C469FE"/>
    <w:rsid w:val="00C46E6E"/>
    <w:rsid w:val="00C46F12"/>
    <w:rsid w:val="00C47ADD"/>
    <w:rsid w:val="00C47EA7"/>
    <w:rsid w:val="00C512FD"/>
    <w:rsid w:val="00C517B8"/>
    <w:rsid w:val="00C519C3"/>
    <w:rsid w:val="00C522E4"/>
    <w:rsid w:val="00C526B3"/>
    <w:rsid w:val="00C528BC"/>
    <w:rsid w:val="00C5341D"/>
    <w:rsid w:val="00C53484"/>
    <w:rsid w:val="00C53A3C"/>
    <w:rsid w:val="00C53F37"/>
    <w:rsid w:val="00C5403D"/>
    <w:rsid w:val="00C5416F"/>
    <w:rsid w:val="00C54F37"/>
    <w:rsid w:val="00C553EC"/>
    <w:rsid w:val="00C5555D"/>
    <w:rsid w:val="00C55623"/>
    <w:rsid w:val="00C55963"/>
    <w:rsid w:val="00C559B8"/>
    <w:rsid w:val="00C55A4F"/>
    <w:rsid w:val="00C55C71"/>
    <w:rsid w:val="00C55FBC"/>
    <w:rsid w:val="00C5698D"/>
    <w:rsid w:val="00C56EC5"/>
    <w:rsid w:val="00C56EE0"/>
    <w:rsid w:val="00C60769"/>
    <w:rsid w:val="00C60C54"/>
    <w:rsid w:val="00C60C73"/>
    <w:rsid w:val="00C615F5"/>
    <w:rsid w:val="00C61604"/>
    <w:rsid w:val="00C62A35"/>
    <w:rsid w:val="00C62A67"/>
    <w:rsid w:val="00C62ED2"/>
    <w:rsid w:val="00C635E6"/>
    <w:rsid w:val="00C63773"/>
    <w:rsid w:val="00C637C2"/>
    <w:rsid w:val="00C63F5D"/>
    <w:rsid w:val="00C641FB"/>
    <w:rsid w:val="00C6421F"/>
    <w:rsid w:val="00C649D2"/>
    <w:rsid w:val="00C64A33"/>
    <w:rsid w:val="00C64EA1"/>
    <w:rsid w:val="00C6500D"/>
    <w:rsid w:val="00C65D51"/>
    <w:rsid w:val="00C65F97"/>
    <w:rsid w:val="00C6636E"/>
    <w:rsid w:val="00C670E5"/>
    <w:rsid w:val="00C67C13"/>
    <w:rsid w:val="00C67F2D"/>
    <w:rsid w:val="00C7064F"/>
    <w:rsid w:val="00C7108E"/>
    <w:rsid w:val="00C71644"/>
    <w:rsid w:val="00C71AFD"/>
    <w:rsid w:val="00C71CE3"/>
    <w:rsid w:val="00C725EE"/>
    <w:rsid w:val="00C735AF"/>
    <w:rsid w:val="00C74738"/>
    <w:rsid w:val="00C7486D"/>
    <w:rsid w:val="00C74974"/>
    <w:rsid w:val="00C754A3"/>
    <w:rsid w:val="00C7556D"/>
    <w:rsid w:val="00C75C87"/>
    <w:rsid w:val="00C75CB9"/>
    <w:rsid w:val="00C7639D"/>
    <w:rsid w:val="00C7669F"/>
    <w:rsid w:val="00C769BA"/>
    <w:rsid w:val="00C76A63"/>
    <w:rsid w:val="00C76BB8"/>
    <w:rsid w:val="00C76DD5"/>
    <w:rsid w:val="00C76DF3"/>
    <w:rsid w:val="00C77E31"/>
    <w:rsid w:val="00C813E5"/>
    <w:rsid w:val="00C81956"/>
    <w:rsid w:val="00C81BC1"/>
    <w:rsid w:val="00C8241F"/>
    <w:rsid w:val="00C82A7E"/>
    <w:rsid w:val="00C82ADB"/>
    <w:rsid w:val="00C83BEC"/>
    <w:rsid w:val="00C84B97"/>
    <w:rsid w:val="00C85396"/>
    <w:rsid w:val="00C85EB8"/>
    <w:rsid w:val="00C87014"/>
    <w:rsid w:val="00C87251"/>
    <w:rsid w:val="00C87587"/>
    <w:rsid w:val="00C90EA3"/>
    <w:rsid w:val="00C91734"/>
    <w:rsid w:val="00C91982"/>
    <w:rsid w:val="00C92269"/>
    <w:rsid w:val="00C931FB"/>
    <w:rsid w:val="00C94357"/>
    <w:rsid w:val="00C9436E"/>
    <w:rsid w:val="00C94844"/>
    <w:rsid w:val="00C94CAE"/>
    <w:rsid w:val="00C9571D"/>
    <w:rsid w:val="00C9596F"/>
    <w:rsid w:val="00C95EA0"/>
    <w:rsid w:val="00C96602"/>
    <w:rsid w:val="00C967C0"/>
    <w:rsid w:val="00C96AC5"/>
    <w:rsid w:val="00C96E09"/>
    <w:rsid w:val="00C96E2E"/>
    <w:rsid w:val="00C976F3"/>
    <w:rsid w:val="00C977A1"/>
    <w:rsid w:val="00C97942"/>
    <w:rsid w:val="00C97F2F"/>
    <w:rsid w:val="00CA0383"/>
    <w:rsid w:val="00CA05B6"/>
    <w:rsid w:val="00CA1DA9"/>
    <w:rsid w:val="00CA2445"/>
    <w:rsid w:val="00CA2D98"/>
    <w:rsid w:val="00CA36DC"/>
    <w:rsid w:val="00CA3A43"/>
    <w:rsid w:val="00CA3FCE"/>
    <w:rsid w:val="00CA4009"/>
    <w:rsid w:val="00CA47AF"/>
    <w:rsid w:val="00CA4C23"/>
    <w:rsid w:val="00CA5038"/>
    <w:rsid w:val="00CA59D6"/>
    <w:rsid w:val="00CA5CC7"/>
    <w:rsid w:val="00CA5E26"/>
    <w:rsid w:val="00CA6B00"/>
    <w:rsid w:val="00CA715B"/>
    <w:rsid w:val="00CB0370"/>
    <w:rsid w:val="00CB0B14"/>
    <w:rsid w:val="00CB0E9B"/>
    <w:rsid w:val="00CB15FC"/>
    <w:rsid w:val="00CB1622"/>
    <w:rsid w:val="00CB25A4"/>
    <w:rsid w:val="00CB2783"/>
    <w:rsid w:val="00CB339F"/>
    <w:rsid w:val="00CB39F7"/>
    <w:rsid w:val="00CB419D"/>
    <w:rsid w:val="00CB4395"/>
    <w:rsid w:val="00CB4736"/>
    <w:rsid w:val="00CB48A2"/>
    <w:rsid w:val="00CB53C4"/>
    <w:rsid w:val="00CB5938"/>
    <w:rsid w:val="00CB66CE"/>
    <w:rsid w:val="00CB66F2"/>
    <w:rsid w:val="00CB6FA5"/>
    <w:rsid w:val="00CB7298"/>
    <w:rsid w:val="00CB7391"/>
    <w:rsid w:val="00CC020C"/>
    <w:rsid w:val="00CC0327"/>
    <w:rsid w:val="00CC1B97"/>
    <w:rsid w:val="00CC251D"/>
    <w:rsid w:val="00CC27D0"/>
    <w:rsid w:val="00CC27DA"/>
    <w:rsid w:val="00CC2F3D"/>
    <w:rsid w:val="00CC3294"/>
    <w:rsid w:val="00CC43C8"/>
    <w:rsid w:val="00CC5209"/>
    <w:rsid w:val="00CC5275"/>
    <w:rsid w:val="00CC5607"/>
    <w:rsid w:val="00CC5747"/>
    <w:rsid w:val="00CC5D36"/>
    <w:rsid w:val="00CC6074"/>
    <w:rsid w:val="00CC6BF6"/>
    <w:rsid w:val="00CC6D35"/>
    <w:rsid w:val="00CD048C"/>
    <w:rsid w:val="00CD049C"/>
    <w:rsid w:val="00CD063D"/>
    <w:rsid w:val="00CD0F5D"/>
    <w:rsid w:val="00CD1700"/>
    <w:rsid w:val="00CD1A9F"/>
    <w:rsid w:val="00CD1D6B"/>
    <w:rsid w:val="00CD2275"/>
    <w:rsid w:val="00CD2557"/>
    <w:rsid w:val="00CD26A8"/>
    <w:rsid w:val="00CD28C1"/>
    <w:rsid w:val="00CD2CB6"/>
    <w:rsid w:val="00CD3354"/>
    <w:rsid w:val="00CD43FB"/>
    <w:rsid w:val="00CD45A5"/>
    <w:rsid w:val="00CD4D14"/>
    <w:rsid w:val="00CD4E47"/>
    <w:rsid w:val="00CD50DA"/>
    <w:rsid w:val="00CD52A4"/>
    <w:rsid w:val="00CD5355"/>
    <w:rsid w:val="00CD58D5"/>
    <w:rsid w:val="00CD6015"/>
    <w:rsid w:val="00CD648E"/>
    <w:rsid w:val="00CD71E3"/>
    <w:rsid w:val="00CD7602"/>
    <w:rsid w:val="00CD7721"/>
    <w:rsid w:val="00CD7C78"/>
    <w:rsid w:val="00CE148A"/>
    <w:rsid w:val="00CE1B46"/>
    <w:rsid w:val="00CE1C4C"/>
    <w:rsid w:val="00CE1F74"/>
    <w:rsid w:val="00CE242A"/>
    <w:rsid w:val="00CE28E0"/>
    <w:rsid w:val="00CE2CF8"/>
    <w:rsid w:val="00CE2FF2"/>
    <w:rsid w:val="00CE3E27"/>
    <w:rsid w:val="00CE4394"/>
    <w:rsid w:val="00CE4556"/>
    <w:rsid w:val="00CE4B73"/>
    <w:rsid w:val="00CE4D6B"/>
    <w:rsid w:val="00CE5B91"/>
    <w:rsid w:val="00CE6038"/>
    <w:rsid w:val="00CE6651"/>
    <w:rsid w:val="00CE6679"/>
    <w:rsid w:val="00CE6AF3"/>
    <w:rsid w:val="00CE7125"/>
    <w:rsid w:val="00CE7708"/>
    <w:rsid w:val="00CF0082"/>
    <w:rsid w:val="00CF01A6"/>
    <w:rsid w:val="00CF0B86"/>
    <w:rsid w:val="00CF0F77"/>
    <w:rsid w:val="00CF0FB0"/>
    <w:rsid w:val="00CF1703"/>
    <w:rsid w:val="00CF187B"/>
    <w:rsid w:val="00CF232C"/>
    <w:rsid w:val="00CF2C0D"/>
    <w:rsid w:val="00CF346C"/>
    <w:rsid w:val="00CF42F1"/>
    <w:rsid w:val="00CF439E"/>
    <w:rsid w:val="00CF599C"/>
    <w:rsid w:val="00CF59E5"/>
    <w:rsid w:val="00CF5B1F"/>
    <w:rsid w:val="00CF5B5E"/>
    <w:rsid w:val="00CF5B6B"/>
    <w:rsid w:val="00CF5BE2"/>
    <w:rsid w:val="00CF6393"/>
    <w:rsid w:val="00CF7638"/>
    <w:rsid w:val="00CF7BA5"/>
    <w:rsid w:val="00CF7ED9"/>
    <w:rsid w:val="00D005B8"/>
    <w:rsid w:val="00D00B17"/>
    <w:rsid w:val="00D0123F"/>
    <w:rsid w:val="00D01821"/>
    <w:rsid w:val="00D02268"/>
    <w:rsid w:val="00D025EF"/>
    <w:rsid w:val="00D02ABB"/>
    <w:rsid w:val="00D0358F"/>
    <w:rsid w:val="00D035AA"/>
    <w:rsid w:val="00D03671"/>
    <w:rsid w:val="00D036D7"/>
    <w:rsid w:val="00D03D1C"/>
    <w:rsid w:val="00D03FC1"/>
    <w:rsid w:val="00D0451B"/>
    <w:rsid w:val="00D046FD"/>
    <w:rsid w:val="00D04CAC"/>
    <w:rsid w:val="00D04F8F"/>
    <w:rsid w:val="00D058B3"/>
    <w:rsid w:val="00D05B28"/>
    <w:rsid w:val="00D05CD3"/>
    <w:rsid w:val="00D07EB9"/>
    <w:rsid w:val="00D07ED5"/>
    <w:rsid w:val="00D07F1A"/>
    <w:rsid w:val="00D10771"/>
    <w:rsid w:val="00D10E8A"/>
    <w:rsid w:val="00D10ED2"/>
    <w:rsid w:val="00D117E6"/>
    <w:rsid w:val="00D11B79"/>
    <w:rsid w:val="00D120D5"/>
    <w:rsid w:val="00D12765"/>
    <w:rsid w:val="00D12A99"/>
    <w:rsid w:val="00D13148"/>
    <w:rsid w:val="00D13510"/>
    <w:rsid w:val="00D13AF3"/>
    <w:rsid w:val="00D1418D"/>
    <w:rsid w:val="00D1439C"/>
    <w:rsid w:val="00D15CB3"/>
    <w:rsid w:val="00D160BB"/>
    <w:rsid w:val="00D16385"/>
    <w:rsid w:val="00D16AC7"/>
    <w:rsid w:val="00D16B9C"/>
    <w:rsid w:val="00D1768A"/>
    <w:rsid w:val="00D17702"/>
    <w:rsid w:val="00D1779C"/>
    <w:rsid w:val="00D17BB6"/>
    <w:rsid w:val="00D17E74"/>
    <w:rsid w:val="00D17F6B"/>
    <w:rsid w:val="00D20CBB"/>
    <w:rsid w:val="00D21129"/>
    <w:rsid w:val="00D2171D"/>
    <w:rsid w:val="00D218D5"/>
    <w:rsid w:val="00D21A14"/>
    <w:rsid w:val="00D21FD0"/>
    <w:rsid w:val="00D22B0B"/>
    <w:rsid w:val="00D22F33"/>
    <w:rsid w:val="00D23078"/>
    <w:rsid w:val="00D23C1A"/>
    <w:rsid w:val="00D24157"/>
    <w:rsid w:val="00D24721"/>
    <w:rsid w:val="00D25225"/>
    <w:rsid w:val="00D25ABA"/>
    <w:rsid w:val="00D26027"/>
    <w:rsid w:val="00D26371"/>
    <w:rsid w:val="00D2673B"/>
    <w:rsid w:val="00D26C5D"/>
    <w:rsid w:val="00D2771F"/>
    <w:rsid w:val="00D27CFD"/>
    <w:rsid w:val="00D30458"/>
    <w:rsid w:val="00D30D96"/>
    <w:rsid w:val="00D310C4"/>
    <w:rsid w:val="00D32353"/>
    <w:rsid w:val="00D335A8"/>
    <w:rsid w:val="00D33CA6"/>
    <w:rsid w:val="00D345BF"/>
    <w:rsid w:val="00D35A6F"/>
    <w:rsid w:val="00D36A62"/>
    <w:rsid w:val="00D36F7D"/>
    <w:rsid w:val="00D3702A"/>
    <w:rsid w:val="00D3738B"/>
    <w:rsid w:val="00D4001B"/>
    <w:rsid w:val="00D40AD1"/>
    <w:rsid w:val="00D40B52"/>
    <w:rsid w:val="00D40B80"/>
    <w:rsid w:val="00D4107D"/>
    <w:rsid w:val="00D416EB"/>
    <w:rsid w:val="00D41738"/>
    <w:rsid w:val="00D41DB2"/>
    <w:rsid w:val="00D41FC1"/>
    <w:rsid w:val="00D424D5"/>
    <w:rsid w:val="00D427B8"/>
    <w:rsid w:val="00D42D99"/>
    <w:rsid w:val="00D43069"/>
    <w:rsid w:val="00D43B89"/>
    <w:rsid w:val="00D44310"/>
    <w:rsid w:val="00D4455A"/>
    <w:rsid w:val="00D44721"/>
    <w:rsid w:val="00D44932"/>
    <w:rsid w:val="00D44FA1"/>
    <w:rsid w:val="00D452DF"/>
    <w:rsid w:val="00D460C1"/>
    <w:rsid w:val="00D4625E"/>
    <w:rsid w:val="00D47023"/>
    <w:rsid w:val="00D47118"/>
    <w:rsid w:val="00D47249"/>
    <w:rsid w:val="00D47B16"/>
    <w:rsid w:val="00D5024A"/>
    <w:rsid w:val="00D5028A"/>
    <w:rsid w:val="00D50812"/>
    <w:rsid w:val="00D50CD9"/>
    <w:rsid w:val="00D51009"/>
    <w:rsid w:val="00D512CA"/>
    <w:rsid w:val="00D514D7"/>
    <w:rsid w:val="00D51F2C"/>
    <w:rsid w:val="00D52550"/>
    <w:rsid w:val="00D529B8"/>
    <w:rsid w:val="00D54399"/>
    <w:rsid w:val="00D54771"/>
    <w:rsid w:val="00D54A2C"/>
    <w:rsid w:val="00D54F21"/>
    <w:rsid w:val="00D5524D"/>
    <w:rsid w:val="00D55333"/>
    <w:rsid w:val="00D55393"/>
    <w:rsid w:val="00D55953"/>
    <w:rsid w:val="00D5686E"/>
    <w:rsid w:val="00D568BC"/>
    <w:rsid w:val="00D574BD"/>
    <w:rsid w:val="00D61182"/>
    <w:rsid w:val="00D614CF"/>
    <w:rsid w:val="00D61DFF"/>
    <w:rsid w:val="00D623DE"/>
    <w:rsid w:val="00D6265D"/>
    <w:rsid w:val="00D62817"/>
    <w:rsid w:val="00D6293F"/>
    <w:rsid w:val="00D64602"/>
    <w:rsid w:val="00D649FB"/>
    <w:rsid w:val="00D650BC"/>
    <w:rsid w:val="00D6556B"/>
    <w:rsid w:val="00D65AEE"/>
    <w:rsid w:val="00D66099"/>
    <w:rsid w:val="00D660E1"/>
    <w:rsid w:val="00D66215"/>
    <w:rsid w:val="00D663A8"/>
    <w:rsid w:val="00D663F1"/>
    <w:rsid w:val="00D667FE"/>
    <w:rsid w:val="00D66D7D"/>
    <w:rsid w:val="00D70511"/>
    <w:rsid w:val="00D70E5F"/>
    <w:rsid w:val="00D70FFB"/>
    <w:rsid w:val="00D71595"/>
    <w:rsid w:val="00D7262F"/>
    <w:rsid w:val="00D73048"/>
    <w:rsid w:val="00D73315"/>
    <w:rsid w:val="00D7366A"/>
    <w:rsid w:val="00D73816"/>
    <w:rsid w:val="00D7546E"/>
    <w:rsid w:val="00D7566E"/>
    <w:rsid w:val="00D758BE"/>
    <w:rsid w:val="00D767AF"/>
    <w:rsid w:val="00D7683A"/>
    <w:rsid w:val="00D76E7E"/>
    <w:rsid w:val="00D77A69"/>
    <w:rsid w:val="00D77B12"/>
    <w:rsid w:val="00D77EEC"/>
    <w:rsid w:val="00D80B45"/>
    <w:rsid w:val="00D80EA0"/>
    <w:rsid w:val="00D81AA2"/>
    <w:rsid w:val="00D81D31"/>
    <w:rsid w:val="00D82F98"/>
    <w:rsid w:val="00D839AD"/>
    <w:rsid w:val="00D839FC"/>
    <w:rsid w:val="00D84133"/>
    <w:rsid w:val="00D8440E"/>
    <w:rsid w:val="00D8464E"/>
    <w:rsid w:val="00D847F8"/>
    <w:rsid w:val="00D84B8A"/>
    <w:rsid w:val="00D85480"/>
    <w:rsid w:val="00D85841"/>
    <w:rsid w:val="00D85925"/>
    <w:rsid w:val="00D85D52"/>
    <w:rsid w:val="00D86144"/>
    <w:rsid w:val="00D8663B"/>
    <w:rsid w:val="00D878FF"/>
    <w:rsid w:val="00D8793F"/>
    <w:rsid w:val="00D9053F"/>
    <w:rsid w:val="00D90F08"/>
    <w:rsid w:val="00D915C6"/>
    <w:rsid w:val="00D91F51"/>
    <w:rsid w:val="00D927CA"/>
    <w:rsid w:val="00D92936"/>
    <w:rsid w:val="00D93515"/>
    <w:rsid w:val="00D93B73"/>
    <w:rsid w:val="00D94384"/>
    <w:rsid w:val="00D9453A"/>
    <w:rsid w:val="00D94726"/>
    <w:rsid w:val="00D94E04"/>
    <w:rsid w:val="00D951E2"/>
    <w:rsid w:val="00D95B45"/>
    <w:rsid w:val="00D95B63"/>
    <w:rsid w:val="00D95F81"/>
    <w:rsid w:val="00D966CF"/>
    <w:rsid w:val="00D96761"/>
    <w:rsid w:val="00D97377"/>
    <w:rsid w:val="00D9737D"/>
    <w:rsid w:val="00D978C5"/>
    <w:rsid w:val="00DA0006"/>
    <w:rsid w:val="00DA0947"/>
    <w:rsid w:val="00DA0B66"/>
    <w:rsid w:val="00DA0C64"/>
    <w:rsid w:val="00DA12DA"/>
    <w:rsid w:val="00DA1931"/>
    <w:rsid w:val="00DA1CCB"/>
    <w:rsid w:val="00DA1CF4"/>
    <w:rsid w:val="00DA2BA8"/>
    <w:rsid w:val="00DA3A26"/>
    <w:rsid w:val="00DA41AE"/>
    <w:rsid w:val="00DA46BB"/>
    <w:rsid w:val="00DA531B"/>
    <w:rsid w:val="00DA5D63"/>
    <w:rsid w:val="00DA5D87"/>
    <w:rsid w:val="00DA5F81"/>
    <w:rsid w:val="00DA6554"/>
    <w:rsid w:val="00DA69E2"/>
    <w:rsid w:val="00DA6ABD"/>
    <w:rsid w:val="00DA6CED"/>
    <w:rsid w:val="00DA7CF8"/>
    <w:rsid w:val="00DB1037"/>
    <w:rsid w:val="00DB10A7"/>
    <w:rsid w:val="00DB1360"/>
    <w:rsid w:val="00DB17BE"/>
    <w:rsid w:val="00DB2044"/>
    <w:rsid w:val="00DB22BC"/>
    <w:rsid w:val="00DB4B2B"/>
    <w:rsid w:val="00DB5B35"/>
    <w:rsid w:val="00DB6292"/>
    <w:rsid w:val="00DB639D"/>
    <w:rsid w:val="00DB6400"/>
    <w:rsid w:val="00DB6747"/>
    <w:rsid w:val="00DB7A1F"/>
    <w:rsid w:val="00DC0B31"/>
    <w:rsid w:val="00DC0CF8"/>
    <w:rsid w:val="00DC15D8"/>
    <w:rsid w:val="00DC1E8B"/>
    <w:rsid w:val="00DC1F73"/>
    <w:rsid w:val="00DC23A3"/>
    <w:rsid w:val="00DC2F78"/>
    <w:rsid w:val="00DC3396"/>
    <w:rsid w:val="00DC41DD"/>
    <w:rsid w:val="00DC44EC"/>
    <w:rsid w:val="00DC48EB"/>
    <w:rsid w:val="00DC4FB5"/>
    <w:rsid w:val="00DC50A3"/>
    <w:rsid w:val="00DC6194"/>
    <w:rsid w:val="00DC62E8"/>
    <w:rsid w:val="00DC6AC9"/>
    <w:rsid w:val="00DC6DC7"/>
    <w:rsid w:val="00DC7395"/>
    <w:rsid w:val="00DC78B8"/>
    <w:rsid w:val="00DC7A22"/>
    <w:rsid w:val="00DC7F83"/>
    <w:rsid w:val="00DD01EB"/>
    <w:rsid w:val="00DD1244"/>
    <w:rsid w:val="00DD16CB"/>
    <w:rsid w:val="00DD1A92"/>
    <w:rsid w:val="00DD2068"/>
    <w:rsid w:val="00DD25D6"/>
    <w:rsid w:val="00DD2A3A"/>
    <w:rsid w:val="00DD2D67"/>
    <w:rsid w:val="00DD2D7F"/>
    <w:rsid w:val="00DD3038"/>
    <w:rsid w:val="00DD342B"/>
    <w:rsid w:val="00DD3B23"/>
    <w:rsid w:val="00DD3F0C"/>
    <w:rsid w:val="00DD45CC"/>
    <w:rsid w:val="00DD508F"/>
    <w:rsid w:val="00DD5419"/>
    <w:rsid w:val="00DD56D3"/>
    <w:rsid w:val="00DD679E"/>
    <w:rsid w:val="00DD7D8D"/>
    <w:rsid w:val="00DE015B"/>
    <w:rsid w:val="00DE0385"/>
    <w:rsid w:val="00DE175B"/>
    <w:rsid w:val="00DE1999"/>
    <w:rsid w:val="00DE1A04"/>
    <w:rsid w:val="00DE249F"/>
    <w:rsid w:val="00DE2CF7"/>
    <w:rsid w:val="00DE3211"/>
    <w:rsid w:val="00DE4A04"/>
    <w:rsid w:val="00DE4F7C"/>
    <w:rsid w:val="00DE5B6B"/>
    <w:rsid w:val="00DE5D47"/>
    <w:rsid w:val="00DE6834"/>
    <w:rsid w:val="00DE6B70"/>
    <w:rsid w:val="00DE7253"/>
    <w:rsid w:val="00DE7A93"/>
    <w:rsid w:val="00DF0E39"/>
    <w:rsid w:val="00DF2269"/>
    <w:rsid w:val="00DF2DF6"/>
    <w:rsid w:val="00DF3083"/>
    <w:rsid w:val="00DF3D4E"/>
    <w:rsid w:val="00DF49D6"/>
    <w:rsid w:val="00DF5581"/>
    <w:rsid w:val="00DF58BE"/>
    <w:rsid w:val="00DF59CE"/>
    <w:rsid w:val="00DF5F2E"/>
    <w:rsid w:val="00DF65FC"/>
    <w:rsid w:val="00DF697B"/>
    <w:rsid w:val="00DF6EDE"/>
    <w:rsid w:val="00DF72C8"/>
    <w:rsid w:val="00DF7724"/>
    <w:rsid w:val="00DF7842"/>
    <w:rsid w:val="00DF7EB4"/>
    <w:rsid w:val="00DFBF5B"/>
    <w:rsid w:val="00E00540"/>
    <w:rsid w:val="00E00567"/>
    <w:rsid w:val="00E00962"/>
    <w:rsid w:val="00E00F98"/>
    <w:rsid w:val="00E01C3B"/>
    <w:rsid w:val="00E01ED5"/>
    <w:rsid w:val="00E02105"/>
    <w:rsid w:val="00E02559"/>
    <w:rsid w:val="00E02DBD"/>
    <w:rsid w:val="00E0346B"/>
    <w:rsid w:val="00E03ADB"/>
    <w:rsid w:val="00E03B17"/>
    <w:rsid w:val="00E03FDE"/>
    <w:rsid w:val="00E044A3"/>
    <w:rsid w:val="00E05157"/>
    <w:rsid w:val="00E05C65"/>
    <w:rsid w:val="00E0623B"/>
    <w:rsid w:val="00E07319"/>
    <w:rsid w:val="00E074C8"/>
    <w:rsid w:val="00E1027E"/>
    <w:rsid w:val="00E11F0A"/>
    <w:rsid w:val="00E12406"/>
    <w:rsid w:val="00E12B5F"/>
    <w:rsid w:val="00E13810"/>
    <w:rsid w:val="00E13828"/>
    <w:rsid w:val="00E138E6"/>
    <w:rsid w:val="00E1399A"/>
    <w:rsid w:val="00E13DBE"/>
    <w:rsid w:val="00E13FA9"/>
    <w:rsid w:val="00E140AC"/>
    <w:rsid w:val="00E14A43"/>
    <w:rsid w:val="00E14E0A"/>
    <w:rsid w:val="00E1517A"/>
    <w:rsid w:val="00E1519A"/>
    <w:rsid w:val="00E15797"/>
    <w:rsid w:val="00E172EC"/>
    <w:rsid w:val="00E20E08"/>
    <w:rsid w:val="00E20E31"/>
    <w:rsid w:val="00E20E43"/>
    <w:rsid w:val="00E21210"/>
    <w:rsid w:val="00E2220D"/>
    <w:rsid w:val="00E22802"/>
    <w:rsid w:val="00E22ACA"/>
    <w:rsid w:val="00E22F06"/>
    <w:rsid w:val="00E23103"/>
    <w:rsid w:val="00E23512"/>
    <w:rsid w:val="00E23770"/>
    <w:rsid w:val="00E23ECC"/>
    <w:rsid w:val="00E24093"/>
    <w:rsid w:val="00E24193"/>
    <w:rsid w:val="00E251F1"/>
    <w:rsid w:val="00E2553A"/>
    <w:rsid w:val="00E255AA"/>
    <w:rsid w:val="00E2618C"/>
    <w:rsid w:val="00E26512"/>
    <w:rsid w:val="00E26B01"/>
    <w:rsid w:val="00E26DFA"/>
    <w:rsid w:val="00E2725B"/>
    <w:rsid w:val="00E27607"/>
    <w:rsid w:val="00E27A3E"/>
    <w:rsid w:val="00E27A6F"/>
    <w:rsid w:val="00E30074"/>
    <w:rsid w:val="00E304CF"/>
    <w:rsid w:val="00E3188B"/>
    <w:rsid w:val="00E327DD"/>
    <w:rsid w:val="00E32951"/>
    <w:rsid w:val="00E32C89"/>
    <w:rsid w:val="00E332D9"/>
    <w:rsid w:val="00E3422F"/>
    <w:rsid w:val="00E343D9"/>
    <w:rsid w:val="00E34769"/>
    <w:rsid w:val="00E34B8F"/>
    <w:rsid w:val="00E34E7F"/>
    <w:rsid w:val="00E36FE4"/>
    <w:rsid w:val="00E37F55"/>
    <w:rsid w:val="00E405B2"/>
    <w:rsid w:val="00E40FCE"/>
    <w:rsid w:val="00E41009"/>
    <w:rsid w:val="00E41515"/>
    <w:rsid w:val="00E415B9"/>
    <w:rsid w:val="00E420CF"/>
    <w:rsid w:val="00E424DA"/>
    <w:rsid w:val="00E42C3E"/>
    <w:rsid w:val="00E42D0C"/>
    <w:rsid w:val="00E42E7E"/>
    <w:rsid w:val="00E431E8"/>
    <w:rsid w:val="00E43301"/>
    <w:rsid w:val="00E43DE9"/>
    <w:rsid w:val="00E44700"/>
    <w:rsid w:val="00E455C0"/>
    <w:rsid w:val="00E458DF"/>
    <w:rsid w:val="00E45A3D"/>
    <w:rsid w:val="00E45E3A"/>
    <w:rsid w:val="00E45EDC"/>
    <w:rsid w:val="00E46238"/>
    <w:rsid w:val="00E465D5"/>
    <w:rsid w:val="00E46BAC"/>
    <w:rsid w:val="00E46EEA"/>
    <w:rsid w:val="00E473D7"/>
    <w:rsid w:val="00E47621"/>
    <w:rsid w:val="00E47807"/>
    <w:rsid w:val="00E47EE1"/>
    <w:rsid w:val="00E51146"/>
    <w:rsid w:val="00E51523"/>
    <w:rsid w:val="00E5179B"/>
    <w:rsid w:val="00E51A3B"/>
    <w:rsid w:val="00E51B14"/>
    <w:rsid w:val="00E51F09"/>
    <w:rsid w:val="00E52C1E"/>
    <w:rsid w:val="00E53140"/>
    <w:rsid w:val="00E536F4"/>
    <w:rsid w:val="00E5423F"/>
    <w:rsid w:val="00E54D59"/>
    <w:rsid w:val="00E55E61"/>
    <w:rsid w:val="00E563B1"/>
    <w:rsid w:val="00E564ED"/>
    <w:rsid w:val="00E57121"/>
    <w:rsid w:val="00E5722E"/>
    <w:rsid w:val="00E577FA"/>
    <w:rsid w:val="00E57E03"/>
    <w:rsid w:val="00E60516"/>
    <w:rsid w:val="00E60EC9"/>
    <w:rsid w:val="00E6204D"/>
    <w:rsid w:val="00E624B1"/>
    <w:rsid w:val="00E6399A"/>
    <w:rsid w:val="00E649F7"/>
    <w:rsid w:val="00E64B49"/>
    <w:rsid w:val="00E651B8"/>
    <w:rsid w:val="00E653D8"/>
    <w:rsid w:val="00E65CD1"/>
    <w:rsid w:val="00E65E45"/>
    <w:rsid w:val="00E6619B"/>
    <w:rsid w:val="00E66236"/>
    <w:rsid w:val="00E6647D"/>
    <w:rsid w:val="00E6676A"/>
    <w:rsid w:val="00E66C37"/>
    <w:rsid w:val="00E66E44"/>
    <w:rsid w:val="00E6751F"/>
    <w:rsid w:val="00E67823"/>
    <w:rsid w:val="00E67B70"/>
    <w:rsid w:val="00E7000C"/>
    <w:rsid w:val="00E70032"/>
    <w:rsid w:val="00E70113"/>
    <w:rsid w:val="00E70242"/>
    <w:rsid w:val="00E70CFA"/>
    <w:rsid w:val="00E716D0"/>
    <w:rsid w:val="00E717A2"/>
    <w:rsid w:val="00E71B97"/>
    <w:rsid w:val="00E71D56"/>
    <w:rsid w:val="00E729D0"/>
    <w:rsid w:val="00E72AFE"/>
    <w:rsid w:val="00E72CE4"/>
    <w:rsid w:val="00E72DA6"/>
    <w:rsid w:val="00E73A9B"/>
    <w:rsid w:val="00E74213"/>
    <w:rsid w:val="00E74336"/>
    <w:rsid w:val="00E74353"/>
    <w:rsid w:val="00E74EA3"/>
    <w:rsid w:val="00E7568E"/>
    <w:rsid w:val="00E75FDF"/>
    <w:rsid w:val="00E760CD"/>
    <w:rsid w:val="00E76474"/>
    <w:rsid w:val="00E764BA"/>
    <w:rsid w:val="00E764E4"/>
    <w:rsid w:val="00E76766"/>
    <w:rsid w:val="00E76B5C"/>
    <w:rsid w:val="00E773A1"/>
    <w:rsid w:val="00E778E6"/>
    <w:rsid w:val="00E77C76"/>
    <w:rsid w:val="00E77D56"/>
    <w:rsid w:val="00E80FE2"/>
    <w:rsid w:val="00E81B43"/>
    <w:rsid w:val="00E81B6D"/>
    <w:rsid w:val="00E823A6"/>
    <w:rsid w:val="00E8291C"/>
    <w:rsid w:val="00E829C8"/>
    <w:rsid w:val="00E82BD3"/>
    <w:rsid w:val="00E82C10"/>
    <w:rsid w:val="00E82C26"/>
    <w:rsid w:val="00E83071"/>
    <w:rsid w:val="00E847B9"/>
    <w:rsid w:val="00E85258"/>
    <w:rsid w:val="00E85C2E"/>
    <w:rsid w:val="00E85F9D"/>
    <w:rsid w:val="00E8649D"/>
    <w:rsid w:val="00E8755B"/>
    <w:rsid w:val="00E91A31"/>
    <w:rsid w:val="00E91EC6"/>
    <w:rsid w:val="00E921D5"/>
    <w:rsid w:val="00E92BB8"/>
    <w:rsid w:val="00E92F67"/>
    <w:rsid w:val="00E9309B"/>
    <w:rsid w:val="00E93FD0"/>
    <w:rsid w:val="00E94B9E"/>
    <w:rsid w:val="00E94F17"/>
    <w:rsid w:val="00E951DD"/>
    <w:rsid w:val="00E95368"/>
    <w:rsid w:val="00E9540A"/>
    <w:rsid w:val="00E95E4F"/>
    <w:rsid w:val="00E965F9"/>
    <w:rsid w:val="00E96861"/>
    <w:rsid w:val="00E96C72"/>
    <w:rsid w:val="00E96C8B"/>
    <w:rsid w:val="00E97F23"/>
    <w:rsid w:val="00E97F73"/>
    <w:rsid w:val="00EA0149"/>
    <w:rsid w:val="00EA022C"/>
    <w:rsid w:val="00EA1221"/>
    <w:rsid w:val="00EA16D2"/>
    <w:rsid w:val="00EA1DEC"/>
    <w:rsid w:val="00EA2224"/>
    <w:rsid w:val="00EA2AEC"/>
    <w:rsid w:val="00EA2C1A"/>
    <w:rsid w:val="00EA2C81"/>
    <w:rsid w:val="00EA2F28"/>
    <w:rsid w:val="00EA30DD"/>
    <w:rsid w:val="00EA3F01"/>
    <w:rsid w:val="00EA49E9"/>
    <w:rsid w:val="00EA5082"/>
    <w:rsid w:val="00EA521B"/>
    <w:rsid w:val="00EA6E09"/>
    <w:rsid w:val="00EA7751"/>
    <w:rsid w:val="00EB0DAB"/>
    <w:rsid w:val="00EB0FB6"/>
    <w:rsid w:val="00EB1589"/>
    <w:rsid w:val="00EB1963"/>
    <w:rsid w:val="00EB1CDF"/>
    <w:rsid w:val="00EB225F"/>
    <w:rsid w:val="00EB2AD9"/>
    <w:rsid w:val="00EB2C89"/>
    <w:rsid w:val="00EB2EC7"/>
    <w:rsid w:val="00EB2F84"/>
    <w:rsid w:val="00EB31EE"/>
    <w:rsid w:val="00EB326D"/>
    <w:rsid w:val="00EB4559"/>
    <w:rsid w:val="00EB4C25"/>
    <w:rsid w:val="00EB5327"/>
    <w:rsid w:val="00EB54C1"/>
    <w:rsid w:val="00EB59DB"/>
    <w:rsid w:val="00EB5B05"/>
    <w:rsid w:val="00EB6148"/>
    <w:rsid w:val="00EB6D01"/>
    <w:rsid w:val="00EB72F6"/>
    <w:rsid w:val="00EB7981"/>
    <w:rsid w:val="00EB7997"/>
    <w:rsid w:val="00EB79EC"/>
    <w:rsid w:val="00EB7CFC"/>
    <w:rsid w:val="00EB7FBC"/>
    <w:rsid w:val="00EC04CC"/>
    <w:rsid w:val="00EC0B3C"/>
    <w:rsid w:val="00EC1604"/>
    <w:rsid w:val="00EC1B52"/>
    <w:rsid w:val="00EC215F"/>
    <w:rsid w:val="00EC2542"/>
    <w:rsid w:val="00EC25B2"/>
    <w:rsid w:val="00EC31B3"/>
    <w:rsid w:val="00EC3A58"/>
    <w:rsid w:val="00EC3D90"/>
    <w:rsid w:val="00EC3F59"/>
    <w:rsid w:val="00EC52B9"/>
    <w:rsid w:val="00EC574B"/>
    <w:rsid w:val="00EC5B1E"/>
    <w:rsid w:val="00EC6A11"/>
    <w:rsid w:val="00EC7083"/>
    <w:rsid w:val="00ED0F0C"/>
    <w:rsid w:val="00ED15C8"/>
    <w:rsid w:val="00ED1668"/>
    <w:rsid w:val="00ED22DF"/>
    <w:rsid w:val="00ED272D"/>
    <w:rsid w:val="00ED341E"/>
    <w:rsid w:val="00ED4780"/>
    <w:rsid w:val="00ED4923"/>
    <w:rsid w:val="00ED495F"/>
    <w:rsid w:val="00ED5111"/>
    <w:rsid w:val="00ED5471"/>
    <w:rsid w:val="00ED5B32"/>
    <w:rsid w:val="00ED5F3E"/>
    <w:rsid w:val="00ED62D7"/>
    <w:rsid w:val="00ED6867"/>
    <w:rsid w:val="00ED78B2"/>
    <w:rsid w:val="00ED7BA5"/>
    <w:rsid w:val="00ED7BF0"/>
    <w:rsid w:val="00EE09D2"/>
    <w:rsid w:val="00EE1211"/>
    <w:rsid w:val="00EE17CE"/>
    <w:rsid w:val="00EE25C6"/>
    <w:rsid w:val="00EE288F"/>
    <w:rsid w:val="00EE39EA"/>
    <w:rsid w:val="00EE3BD9"/>
    <w:rsid w:val="00EE4736"/>
    <w:rsid w:val="00EE4A89"/>
    <w:rsid w:val="00EE4E10"/>
    <w:rsid w:val="00EE5199"/>
    <w:rsid w:val="00EE5505"/>
    <w:rsid w:val="00EE59F2"/>
    <w:rsid w:val="00EE5C95"/>
    <w:rsid w:val="00EE633F"/>
    <w:rsid w:val="00EE6D4F"/>
    <w:rsid w:val="00EE6E45"/>
    <w:rsid w:val="00EE733A"/>
    <w:rsid w:val="00EE7B88"/>
    <w:rsid w:val="00EE7DB0"/>
    <w:rsid w:val="00EF22DF"/>
    <w:rsid w:val="00EF2A43"/>
    <w:rsid w:val="00EF333E"/>
    <w:rsid w:val="00EF3C81"/>
    <w:rsid w:val="00EF3F19"/>
    <w:rsid w:val="00EF3FF2"/>
    <w:rsid w:val="00EF412C"/>
    <w:rsid w:val="00EF5026"/>
    <w:rsid w:val="00EF526A"/>
    <w:rsid w:val="00EF6188"/>
    <w:rsid w:val="00EF61C7"/>
    <w:rsid w:val="00EF71B3"/>
    <w:rsid w:val="00EF72F7"/>
    <w:rsid w:val="00EF763A"/>
    <w:rsid w:val="00EF7722"/>
    <w:rsid w:val="00EF7A09"/>
    <w:rsid w:val="00EF7A6A"/>
    <w:rsid w:val="00EF7AEB"/>
    <w:rsid w:val="00EF7F0A"/>
    <w:rsid w:val="00F0018F"/>
    <w:rsid w:val="00F0170F"/>
    <w:rsid w:val="00F01C22"/>
    <w:rsid w:val="00F01D85"/>
    <w:rsid w:val="00F01D90"/>
    <w:rsid w:val="00F034BF"/>
    <w:rsid w:val="00F0363C"/>
    <w:rsid w:val="00F03AD9"/>
    <w:rsid w:val="00F044F4"/>
    <w:rsid w:val="00F0485C"/>
    <w:rsid w:val="00F04EB5"/>
    <w:rsid w:val="00F05360"/>
    <w:rsid w:val="00F05385"/>
    <w:rsid w:val="00F056ED"/>
    <w:rsid w:val="00F05CC8"/>
    <w:rsid w:val="00F05F75"/>
    <w:rsid w:val="00F061D6"/>
    <w:rsid w:val="00F0665D"/>
    <w:rsid w:val="00F06AA7"/>
    <w:rsid w:val="00F07AEB"/>
    <w:rsid w:val="00F10A48"/>
    <w:rsid w:val="00F11452"/>
    <w:rsid w:val="00F1146C"/>
    <w:rsid w:val="00F1149E"/>
    <w:rsid w:val="00F11F4E"/>
    <w:rsid w:val="00F12002"/>
    <w:rsid w:val="00F1211B"/>
    <w:rsid w:val="00F1265C"/>
    <w:rsid w:val="00F1268F"/>
    <w:rsid w:val="00F126E5"/>
    <w:rsid w:val="00F12B51"/>
    <w:rsid w:val="00F12B9C"/>
    <w:rsid w:val="00F12EAF"/>
    <w:rsid w:val="00F13523"/>
    <w:rsid w:val="00F13780"/>
    <w:rsid w:val="00F14588"/>
    <w:rsid w:val="00F14855"/>
    <w:rsid w:val="00F1518A"/>
    <w:rsid w:val="00F15612"/>
    <w:rsid w:val="00F1644A"/>
    <w:rsid w:val="00F166C1"/>
    <w:rsid w:val="00F16B34"/>
    <w:rsid w:val="00F17E97"/>
    <w:rsid w:val="00F20090"/>
    <w:rsid w:val="00F2086D"/>
    <w:rsid w:val="00F20C0E"/>
    <w:rsid w:val="00F20EE1"/>
    <w:rsid w:val="00F2101B"/>
    <w:rsid w:val="00F21739"/>
    <w:rsid w:val="00F21A68"/>
    <w:rsid w:val="00F224B9"/>
    <w:rsid w:val="00F22C32"/>
    <w:rsid w:val="00F22D2C"/>
    <w:rsid w:val="00F236FA"/>
    <w:rsid w:val="00F23AA7"/>
    <w:rsid w:val="00F242F5"/>
    <w:rsid w:val="00F244F0"/>
    <w:rsid w:val="00F259F2"/>
    <w:rsid w:val="00F25E7E"/>
    <w:rsid w:val="00F26A20"/>
    <w:rsid w:val="00F26C42"/>
    <w:rsid w:val="00F272A6"/>
    <w:rsid w:val="00F27B8F"/>
    <w:rsid w:val="00F315EB"/>
    <w:rsid w:val="00F31767"/>
    <w:rsid w:val="00F318FF"/>
    <w:rsid w:val="00F31CE8"/>
    <w:rsid w:val="00F32271"/>
    <w:rsid w:val="00F3296E"/>
    <w:rsid w:val="00F329CA"/>
    <w:rsid w:val="00F330C4"/>
    <w:rsid w:val="00F33612"/>
    <w:rsid w:val="00F33B7D"/>
    <w:rsid w:val="00F34BC3"/>
    <w:rsid w:val="00F35A28"/>
    <w:rsid w:val="00F360CA"/>
    <w:rsid w:val="00F36343"/>
    <w:rsid w:val="00F36AA4"/>
    <w:rsid w:val="00F36B32"/>
    <w:rsid w:val="00F37BF9"/>
    <w:rsid w:val="00F37CFA"/>
    <w:rsid w:val="00F400AA"/>
    <w:rsid w:val="00F40654"/>
    <w:rsid w:val="00F40C85"/>
    <w:rsid w:val="00F40D07"/>
    <w:rsid w:val="00F411AF"/>
    <w:rsid w:val="00F41281"/>
    <w:rsid w:val="00F416CD"/>
    <w:rsid w:val="00F42D05"/>
    <w:rsid w:val="00F430D8"/>
    <w:rsid w:val="00F44155"/>
    <w:rsid w:val="00F44460"/>
    <w:rsid w:val="00F44673"/>
    <w:rsid w:val="00F449C3"/>
    <w:rsid w:val="00F44FCA"/>
    <w:rsid w:val="00F451A7"/>
    <w:rsid w:val="00F453C5"/>
    <w:rsid w:val="00F45438"/>
    <w:rsid w:val="00F4565F"/>
    <w:rsid w:val="00F45792"/>
    <w:rsid w:val="00F45EF3"/>
    <w:rsid w:val="00F460A2"/>
    <w:rsid w:val="00F4A82A"/>
    <w:rsid w:val="00F504F8"/>
    <w:rsid w:val="00F506BC"/>
    <w:rsid w:val="00F509DF"/>
    <w:rsid w:val="00F50A2E"/>
    <w:rsid w:val="00F50B93"/>
    <w:rsid w:val="00F50E3C"/>
    <w:rsid w:val="00F50E72"/>
    <w:rsid w:val="00F51208"/>
    <w:rsid w:val="00F51295"/>
    <w:rsid w:val="00F517AB"/>
    <w:rsid w:val="00F51C6D"/>
    <w:rsid w:val="00F521D1"/>
    <w:rsid w:val="00F52B1F"/>
    <w:rsid w:val="00F52B76"/>
    <w:rsid w:val="00F52CF9"/>
    <w:rsid w:val="00F52E77"/>
    <w:rsid w:val="00F52EFB"/>
    <w:rsid w:val="00F5306A"/>
    <w:rsid w:val="00F538E3"/>
    <w:rsid w:val="00F53EAF"/>
    <w:rsid w:val="00F545B3"/>
    <w:rsid w:val="00F54E13"/>
    <w:rsid w:val="00F553EF"/>
    <w:rsid w:val="00F55B38"/>
    <w:rsid w:val="00F55CD4"/>
    <w:rsid w:val="00F55F4C"/>
    <w:rsid w:val="00F5652F"/>
    <w:rsid w:val="00F57751"/>
    <w:rsid w:val="00F57874"/>
    <w:rsid w:val="00F57B9B"/>
    <w:rsid w:val="00F57DAD"/>
    <w:rsid w:val="00F57EE8"/>
    <w:rsid w:val="00F60031"/>
    <w:rsid w:val="00F601A2"/>
    <w:rsid w:val="00F601A9"/>
    <w:rsid w:val="00F60355"/>
    <w:rsid w:val="00F60369"/>
    <w:rsid w:val="00F604F8"/>
    <w:rsid w:val="00F6164E"/>
    <w:rsid w:val="00F61E75"/>
    <w:rsid w:val="00F62FE4"/>
    <w:rsid w:val="00F630AA"/>
    <w:rsid w:val="00F63544"/>
    <w:rsid w:val="00F639AF"/>
    <w:rsid w:val="00F63CE3"/>
    <w:rsid w:val="00F65039"/>
    <w:rsid w:val="00F65C2E"/>
    <w:rsid w:val="00F66CF7"/>
    <w:rsid w:val="00F66F65"/>
    <w:rsid w:val="00F674F9"/>
    <w:rsid w:val="00F675EF"/>
    <w:rsid w:val="00F67742"/>
    <w:rsid w:val="00F70240"/>
    <w:rsid w:val="00F70976"/>
    <w:rsid w:val="00F70FA5"/>
    <w:rsid w:val="00F717B3"/>
    <w:rsid w:val="00F71C93"/>
    <w:rsid w:val="00F72FD6"/>
    <w:rsid w:val="00F73315"/>
    <w:rsid w:val="00F73678"/>
    <w:rsid w:val="00F73932"/>
    <w:rsid w:val="00F74335"/>
    <w:rsid w:val="00F74652"/>
    <w:rsid w:val="00F763AB"/>
    <w:rsid w:val="00F76AC3"/>
    <w:rsid w:val="00F76B5C"/>
    <w:rsid w:val="00F770B4"/>
    <w:rsid w:val="00F772A5"/>
    <w:rsid w:val="00F77341"/>
    <w:rsid w:val="00F77F8D"/>
    <w:rsid w:val="00F81466"/>
    <w:rsid w:val="00F8242A"/>
    <w:rsid w:val="00F82F13"/>
    <w:rsid w:val="00F82F45"/>
    <w:rsid w:val="00F8319C"/>
    <w:rsid w:val="00F84B53"/>
    <w:rsid w:val="00F85296"/>
    <w:rsid w:val="00F8537C"/>
    <w:rsid w:val="00F854C9"/>
    <w:rsid w:val="00F855A8"/>
    <w:rsid w:val="00F86672"/>
    <w:rsid w:val="00F86CC0"/>
    <w:rsid w:val="00F87233"/>
    <w:rsid w:val="00F87295"/>
    <w:rsid w:val="00F87520"/>
    <w:rsid w:val="00F875B6"/>
    <w:rsid w:val="00F87992"/>
    <w:rsid w:val="00F87FE6"/>
    <w:rsid w:val="00F9003B"/>
    <w:rsid w:val="00F90046"/>
    <w:rsid w:val="00F903F5"/>
    <w:rsid w:val="00F905A9"/>
    <w:rsid w:val="00F90D33"/>
    <w:rsid w:val="00F91573"/>
    <w:rsid w:val="00F916E5"/>
    <w:rsid w:val="00F91ADD"/>
    <w:rsid w:val="00F9260F"/>
    <w:rsid w:val="00F92761"/>
    <w:rsid w:val="00F92893"/>
    <w:rsid w:val="00F92BC8"/>
    <w:rsid w:val="00F9303D"/>
    <w:rsid w:val="00F93278"/>
    <w:rsid w:val="00F93797"/>
    <w:rsid w:val="00F93886"/>
    <w:rsid w:val="00F942D8"/>
    <w:rsid w:val="00F94302"/>
    <w:rsid w:val="00F943AB"/>
    <w:rsid w:val="00F947FB"/>
    <w:rsid w:val="00F94D08"/>
    <w:rsid w:val="00F95461"/>
    <w:rsid w:val="00F956E0"/>
    <w:rsid w:val="00F9613C"/>
    <w:rsid w:val="00F96835"/>
    <w:rsid w:val="00F96B48"/>
    <w:rsid w:val="00F976BD"/>
    <w:rsid w:val="00F97A37"/>
    <w:rsid w:val="00F97CEF"/>
    <w:rsid w:val="00FA180C"/>
    <w:rsid w:val="00FA1C6F"/>
    <w:rsid w:val="00FA1C71"/>
    <w:rsid w:val="00FA1F32"/>
    <w:rsid w:val="00FA2223"/>
    <w:rsid w:val="00FA285B"/>
    <w:rsid w:val="00FA2D8D"/>
    <w:rsid w:val="00FA3478"/>
    <w:rsid w:val="00FA348A"/>
    <w:rsid w:val="00FA436B"/>
    <w:rsid w:val="00FA5367"/>
    <w:rsid w:val="00FA59A3"/>
    <w:rsid w:val="00FA5D1A"/>
    <w:rsid w:val="00FA6447"/>
    <w:rsid w:val="00FA6D04"/>
    <w:rsid w:val="00FA7777"/>
    <w:rsid w:val="00FB043F"/>
    <w:rsid w:val="00FB0644"/>
    <w:rsid w:val="00FB14D1"/>
    <w:rsid w:val="00FB14EA"/>
    <w:rsid w:val="00FB1AC3"/>
    <w:rsid w:val="00FB2276"/>
    <w:rsid w:val="00FB3685"/>
    <w:rsid w:val="00FB3BC5"/>
    <w:rsid w:val="00FB4061"/>
    <w:rsid w:val="00FB496D"/>
    <w:rsid w:val="00FB4E97"/>
    <w:rsid w:val="00FB575C"/>
    <w:rsid w:val="00FB58A3"/>
    <w:rsid w:val="00FB5DFC"/>
    <w:rsid w:val="00FB638F"/>
    <w:rsid w:val="00FB7389"/>
    <w:rsid w:val="00FB7606"/>
    <w:rsid w:val="00FB7E03"/>
    <w:rsid w:val="00FC057D"/>
    <w:rsid w:val="00FC107A"/>
    <w:rsid w:val="00FC1658"/>
    <w:rsid w:val="00FC1B7D"/>
    <w:rsid w:val="00FC2BA3"/>
    <w:rsid w:val="00FC3050"/>
    <w:rsid w:val="00FC3363"/>
    <w:rsid w:val="00FC3587"/>
    <w:rsid w:val="00FC366C"/>
    <w:rsid w:val="00FC3E9B"/>
    <w:rsid w:val="00FC4287"/>
    <w:rsid w:val="00FC505F"/>
    <w:rsid w:val="00FC5801"/>
    <w:rsid w:val="00FC5B98"/>
    <w:rsid w:val="00FC6329"/>
    <w:rsid w:val="00FC6C29"/>
    <w:rsid w:val="00FC720E"/>
    <w:rsid w:val="00FC7C94"/>
    <w:rsid w:val="00FC7EB1"/>
    <w:rsid w:val="00FD0C6E"/>
    <w:rsid w:val="00FD122C"/>
    <w:rsid w:val="00FD183B"/>
    <w:rsid w:val="00FD367A"/>
    <w:rsid w:val="00FD3CF5"/>
    <w:rsid w:val="00FD3E82"/>
    <w:rsid w:val="00FD49E7"/>
    <w:rsid w:val="00FD49F1"/>
    <w:rsid w:val="00FD5EFA"/>
    <w:rsid w:val="00FD62A5"/>
    <w:rsid w:val="00FD62E5"/>
    <w:rsid w:val="00FD6D12"/>
    <w:rsid w:val="00FD7373"/>
    <w:rsid w:val="00FD7D2E"/>
    <w:rsid w:val="00FE0EFA"/>
    <w:rsid w:val="00FE1246"/>
    <w:rsid w:val="00FE16B6"/>
    <w:rsid w:val="00FE1D0F"/>
    <w:rsid w:val="00FE2EBE"/>
    <w:rsid w:val="00FE3315"/>
    <w:rsid w:val="00FE36BC"/>
    <w:rsid w:val="00FE4205"/>
    <w:rsid w:val="00FE4781"/>
    <w:rsid w:val="00FE48BF"/>
    <w:rsid w:val="00FE51FE"/>
    <w:rsid w:val="00FE606C"/>
    <w:rsid w:val="00FE62C4"/>
    <w:rsid w:val="00FE643F"/>
    <w:rsid w:val="00FE6573"/>
    <w:rsid w:val="00FE6A70"/>
    <w:rsid w:val="00FE70E4"/>
    <w:rsid w:val="00FE7655"/>
    <w:rsid w:val="00FE7AF3"/>
    <w:rsid w:val="00FE7CBB"/>
    <w:rsid w:val="00FE7F03"/>
    <w:rsid w:val="00FF016F"/>
    <w:rsid w:val="00FF0755"/>
    <w:rsid w:val="00FF0E50"/>
    <w:rsid w:val="00FF1C80"/>
    <w:rsid w:val="00FF1CB8"/>
    <w:rsid w:val="00FF2129"/>
    <w:rsid w:val="00FF2B6F"/>
    <w:rsid w:val="00FF2EFF"/>
    <w:rsid w:val="00FF3542"/>
    <w:rsid w:val="00FF3CD8"/>
    <w:rsid w:val="00FF3F3D"/>
    <w:rsid w:val="00FF4045"/>
    <w:rsid w:val="00FF48A8"/>
    <w:rsid w:val="00FF5122"/>
    <w:rsid w:val="00FF54CF"/>
    <w:rsid w:val="00FF5B26"/>
    <w:rsid w:val="00FF5D20"/>
    <w:rsid w:val="00FF6044"/>
    <w:rsid w:val="00FF619A"/>
    <w:rsid w:val="00FF64FD"/>
    <w:rsid w:val="00FF6842"/>
    <w:rsid w:val="00FF69C4"/>
    <w:rsid w:val="00FF7543"/>
    <w:rsid w:val="00FF7689"/>
    <w:rsid w:val="00FF7890"/>
    <w:rsid w:val="00FF7ABB"/>
    <w:rsid w:val="01678CDD"/>
    <w:rsid w:val="01C2DA14"/>
    <w:rsid w:val="01F1AC7E"/>
    <w:rsid w:val="020584C8"/>
    <w:rsid w:val="0239E726"/>
    <w:rsid w:val="0240C4C9"/>
    <w:rsid w:val="024955D0"/>
    <w:rsid w:val="0261C229"/>
    <w:rsid w:val="03029F09"/>
    <w:rsid w:val="033EC66E"/>
    <w:rsid w:val="03425DFE"/>
    <w:rsid w:val="035E2738"/>
    <w:rsid w:val="0372AF36"/>
    <w:rsid w:val="037635BF"/>
    <w:rsid w:val="037F97EA"/>
    <w:rsid w:val="039B1775"/>
    <w:rsid w:val="03B38002"/>
    <w:rsid w:val="03C18424"/>
    <w:rsid w:val="03ECD940"/>
    <w:rsid w:val="03F4B86B"/>
    <w:rsid w:val="04077756"/>
    <w:rsid w:val="04222F6B"/>
    <w:rsid w:val="043EF846"/>
    <w:rsid w:val="045F2234"/>
    <w:rsid w:val="04641824"/>
    <w:rsid w:val="046F0A60"/>
    <w:rsid w:val="04CB222C"/>
    <w:rsid w:val="050E2BCC"/>
    <w:rsid w:val="052D2DAF"/>
    <w:rsid w:val="05391DFC"/>
    <w:rsid w:val="056A9DA0"/>
    <w:rsid w:val="056B1E51"/>
    <w:rsid w:val="0589E857"/>
    <w:rsid w:val="05EF82D6"/>
    <w:rsid w:val="05F5ED97"/>
    <w:rsid w:val="05FDA887"/>
    <w:rsid w:val="05FF2949"/>
    <w:rsid w:val="06068F07"/>
    <w:rsid w:val="06147FCD"/>
    <w:rsid w:val="0614B104"/>
    <w:rsid w:val="064EF313"/>
    <w:rsid w:val="0662F80B"/>
    <w:rsid w:val="068EAECB"/>
    <w:rsid w:val="06980819"/>
    <w:rsid w:val="06B9F6D1"/>
    <w:rsid w:val="06EA576B"/>
    <w:rsid w:val="06FE837C"/>
    <w:rsid w:val="0730FC50"/>
    <w:rsid w:val="0735CA24"/>
    <w:rsid w:val="073C39F7"/>
    <w:rsid w:val="0769D9F2"/>
    <w:rsid w:val="0823B785"/>
    <w:rsid w:val="08667F6D"/>
    <w:rsid w:val="089FAA32"/>
    <w:rsid w:val="08BCD879"/>
    <w:rsid w:val="08E49589"/>
    <w:rsid w:val="09407E2C"/>
    <w:rsid w:val="09622B5F"/>
    <w:rsid w:val="09A5052B"/>
    <w:rsid w:val="09BC972E"/>
    <w:rsid w:val="09BEC275"/>
    <w:rsid w:val="09EC8E07"/>
    <w:rsid w:val="09F088FA"/>
    <w:rsid w:val="0A35D723"/>
    <w:rsid w:val="0A826EE7"/>
    <w:rsid w:val="0AAA28F4"/>
    <w:rsid w:val="0ABE1F7D"/>
    <w:rsid w:val="0ADC1C9A"/>
    <w:rsid w:val="0B004185"/>
    <w:rsid w:val="0B0BB380"/>
    <w:rsid w:val="0B26DC29"/>
    <w:rsid w:val="0B892500"/>
    <w:rsid w:val="0B9805E6"/>
    <w:rsid w:val="0BA0FD64"/>
    <w:rsid w:val="0BCC309D"/>
    <w:rsid w:val="0BE02478"/>
    <w:rsid w:val="0BF7BDBD"/>
    <w:rsid w:val="0BFB7C0D"/>
    <w:rsid w:val="0BFF9446"/>
    <w:rsid w:val="0C0F627E"/>
    <w:rsid w:val="0C2468EA"/>
    <w:rsid w:val="0C5B7045"/>
    <w:rsid w:val="0C8C1C59"/>
    <w:rsid w:val="0C904B00"/>
    <w:rsid w:val="0CAA4461"/>
    <w:rsid w:val="0CB5942E"/>
    <w:rsid w:val="0CBD00AA"/>
    <w:rsid w:val="0CDDD711"/>
    <w:rsid w:val="0CDE876A"/>
    <w:rsid w:val="0D76EEFD"/>
    <w:rsid w:val="0D964A9C"/>
    <w:rsid w:val="0DAEA0CA"/>
    <w:rsid w:val="0DD882A4"/>
    <w:rsid w:val="0E342901"/>
    <w:rsid w:val="0E3BC220"/>
    <w:rsid w:val="0E4D8D4C"/>
    <w:rsid w:val="0E7C0563"/>
    <w:rsid w:val="0EF9B2E0"/>
    <w:rsid w:val="0F008897"/>
    <w:rsid w:val="0F04267F"/>
    <w:rsid w:val="0F1D71A9"/>
    <w:rsid w:val="0F25FFF8"/>
    <w:rsid w:val="0F337D53"/>
    <w:rsid w:val="0FD69E89"/>
    <w:rsid w:val="1075EB1C"/>
    <w:rsid w:val="109FE4F7"/>
    <w:rsid w:val="10E22064"/>
    <w:rsid w:val="10E286C6"/>
    <w:rsid w:val="10F75FA5"/>
    <w:rsid w:val="1106BBB2"/>
    <w:rsid w:val="110E7D66"/>
    <w:rsid w:val="11775A12"/>
    <w:rsid w:val="117AF39B"/>
    <w:rsid w:val="1195F20C"/>
    <w:rsid w:val="1197F190"/>
    <w:rsid w:val="11C998AB"/>
    <w:rsid w:val="11F515FE"/>
    <w:rsid w:val="11F80DEF"/>
    <w:rsid w:val="123F2E8D"/>
    <w:rsid w:val="1267E43E"/>
    <w:rsid w:val="12683E07"/>
    <w:rsid w:val="126AA524"/>
    <w:rsid w:val="128B46E2"/>
    <w:rsid w:val="129A9F78"/>
    <w:rsid w:val="12D1FCF5"/>
    <w:rsid w:val="12DCED16"/>
    <w:rsid w:val="12F12406"/>
    <w:rsid w:val="133F4A6D"/>
    <w:rsid w:val="13A2A23E"/>
    <w:rsid w:val="13BEE8B5"/>
    <w:rsid w:val="13F46451"/>
    <w:rsid w:val="140D6F3A"/>
    <w:rsid w:val="14479503"/>
    <w:rsid w:val="1452BC1A"/>
    <w:rsid w:val="14A94525"/>
    <w:rsid w:val="14D9168B"/>
    <w:rsid w:val="14DEB35C"/>
    <w:rsid w:val="151E16AB"/>
    <w:rsid w:val="15354383"/>
    <w:rsid w:val="156544CE"/>
    <w:rsid w:val="156CE2D7"/>
    <w:rsid w:val="157DA871"/>
    <w:rsid w:val="158795D1"/>
    <w:rsid w:val="15B5EAE3"/>
    <w:rsid w:val="15B7F8B3"/>
    <w:rsid w:val="15BB54C9"/>
    <w:rsid w:val="15BFA4E0"/>
    <w:rsid w:val="15E1A0E0"/>
    <w:rsid w:val="15E83863"/>
    <w:rsid w:val="160CACBF"/>
    <w:rsid w:val="1625C4A4"/>
    <w:rsid w:val="1627F0F7"/>
    <w:rsid w:val="16292DE0"/>
    <w:rsid w:val="162CCE0D"/>
    <w:rsid w:val="165CEB58"/>
    <w:rsid w:val="16615EB3"/>
    <w:rsid w:val="16A563B7"/>
    <w:rsid w:val="16AE97BA"/>
    <w:rsid w:val="16D5A8A5"/>
    <w:rsid w:val="1705EA2D"/>
    <w:rsid w:val="174C8AB8"/>
    <w:rsid w:val="17ABB025"/>
    <w:rsid w:val="17E9D66E"/>
    <w:rsid w:val="17F07017"/>
    <w:rsid w:val="180AB48A"/>
    <w:rsid w:val="186DCB1B"/>
    <w:rsid w:val="186F44E2"/>
    <w:rsid w:val="188AE4AD"/>
    <w:rsid w:val="18910FC9"/>
    <w:rsid w:val="18D19DE0"/>
    <w:rsid w:val="18EB07AB"/>
    <w:rsid w:val="1922C92D"/>
    <w:rsid w:val="1958493A"/>
    <w:rsid w:val="1988748E"/>
    <w:rsid w:val="198F9AA0"/>
    <w:rsid w:val="19F0754F"/>
    <w:rsid w:val="1A0573CD"/>
    <w:rsid w:val="1A2DC020"/>
    <w:rsid w:val="1A3C0E0E"/>
    <w:rsid w:val="1A4566E1"/>
    <w:rsid w:val="1A691058"/>
    <w:rsid w:val="1A76FD3A"/>
    <w:rsid w:val="1A9989B0"/>
    <w:rsid w:val="1AA8CEB7"/>
    <w:rsid w:val="1B14AF4C"/>
    <w:rsid w:val="1B23C95F"/>
    <w:rsid w:val="1B33400F"/>
    <w:rsid w:val="1B5D7651"/>
    <w:rsid w:val="1BB0445B"/>
    <w:rsid w:val="1BEF2BD5"/>
    <w:rsid w:val="1BF1F970"/>
    <w:rsid w:val="1BFF7F19"/>
    <w:rsid w:val="1C345B36"/>
    <w:rsid w:val="1C3EF3E8"/>
    <w:rsid w:val="1C4BAC7D"/>
    <w:rsid w:val="1C605873"/>
    <w:rsid w:val="1C6142AC"/>
    <w:rsid w:val="1D3DFC4C"/>
    <w:rsid w:val="1D691621"/>
    <w:rsid w:val="1D6DA840"/>
    <w:rsid w:val="1DA4AB47"/>
    <w:rsid w:val="1DBB93FC"/>
    <w:rsid w:val="1DD30C18"/>
    <w:rsid w:val="1DFBA75D"/>
    <w:rsid w:val="1DFC4580"/>
    <w:rsid w:val="1E9E2260"/>
    <w:rsid w:val="1EEA88C7"/>
    <w:rsid w:val="1EEF8147"/>
    <w:rsid w:val="1F01DE36"/>
    <w:rsid w:val="1F02B74D"/>
    <w:rsid w:val="1F1666A0"/>
    <w:rsid w:val="1F27B3D1"/>
    <w:rsid w:val="1F338FE8"/>
    <w:rsid w:val="1F39D7FE"/>
    <w:rsid w:val="1F3C7E9C"/>
    <w:rsid w:val="1F74929C"/>
    <w:rsid w:val="1F83FF65"/>
    <w:rsid w:val="1F9EEBD4"/>
    <w:rsid w:val="1FA73776"/>
    <w:rsid w:val="1FF3AF87"/>
    <w:rsid w:val="20E66CBB"/>
    <w:rsid w:val="2104DA41"/>
    <w:rsid w:val="21161838"/>
    <w:rsid w:val="211D8D0A"/>
    <w:rsid w:val="212DB3AA"/>
    <w:rsid w:val="2149DFB0"/>
    <w:rsid w:val="2151ED52"/>
    <w:rsid w:val="215F2235"/>
    <w:rsid w:val="2166D5CD"/>
    <w:rsid w:val="218EA2E3"/>
    <w:rsid w:val="21CE382E"/>
    <w:rsid w:val="21D678E7"/>
    <w:rsid w:val="21E25AB7"/>
    <w:rsid w:val="21EFD946"/>
    <w:rsid w:val="22060437"/>
    <w:rsid w:val="22241DBC"/>
    <w:rsid w:val="224091BC"/>
    <w:rsid w:val="224E769B"/>
    <w:rsid w:val="2281B7F2"/>
    <w:rsid w:val="228C1DDE"/>
    <w:rsid w:val="228EBFD4"/>
    <w:rsid w:val="22AC5001"/>
    <w:rsid w:val="22E27D66"/>
    <w:rsid w:val="22E5D4EF"/>
    <w:rsid w:val="22FF6742"/>
    <w:rsid w:val="2324B9CB"/>
    <w:rsid w:val="235A3A1F"/>
    <w:rsid w:val="2378E826"/>
    <w:rsid w:val="23947A3D"/>
    <w:rsid w:val="23B9946F"/>
    <w:rsid w:val="2410FB1C"/>
    <w:rsid w:val="24183C30"/>
    <w:rsid w:val="24309D2B"/>
    <w:rsid w:val="24561DEC"/>
    <w:rsid w:val="2484ABAF"/>
    <w:rsid w:val="24AC86FD"/>
    <w:rsid w:val="251F2EBF"/>
    <w:rsid w:val="2530D1C8"/>
    <w:rsid w:val="25350D71"/>
    <w:rsid w:val="25A29BDE"/>
    <w:rsid w:val="25ECBDD0"/>
    <w:rsid w:val="2600CCFC"/>
    <w:rsid w:val="2607D870"/>
    <w:rsid w:val="2651F9CC"/>
    <w:rsid w:val="265C4DAE"/>
    <w:rsid w:val="266BD36A"/>
    <w:rsid w:val="26757B1E"/>
    <w:rsid w:val="26821A34"/>
    <w:rsid w:val="26AFCFE6"/>
    <w:rsid w:val="26DD8A6F"/>
    <w:rsid w:val="26E1D955"/>
    <w:rsid w:val="27004C40"/>
    <w:rsid w:val="2703E4B7"/>
    <w:rsid w:val="27253985"/>
    <w:rsid w:val="273CE5D9"/>
    <w:rsid w:val="2745EBFD"/>
    <w:rsid w:val="277E584E"/>
    <w:rsid w:val="282B7122"/>
    <w:rsid w:val="2848F024"/>
    <w:rsid w:val="28735919"/>
    <w:rsid w:val="2890F937"/>
    <w:rsid w:val="28A66FF2"/>
    <w:rsid w:val="28AFE250"/>
    <w:rsid w:val="28D486F6"/>
    <w:rsid w:val="291EBC9C"/>
    <w:rsid w:val="296501B4"/>
    <w:rsid w:val="29C9B030"/>
    <w:rsid w:val="29D14AAA"/>
    <w:rsid w:val="29EBB52A"/>
    <w:rsid w:val="2A0EABFB"/>
    <w:rsid w:val="2A262274"/>
    <w:rsid w:val="2A295AA5"/>
    <w:rsid w:val="2A39C0CB"/>
    <w:rsid w:val="2A638B67"/>
    <w:rsid w:val="2A6BE46C"/>
    <w:rsid w:val="2AAC7E93"/>
    <w:rsid w:val="2ABC6C4D"/>
    <w:rsid w:val="2AE3CC64"/>
    <w:rsid w:val="2AE86019"/>
    <w:rsid w:val="2B18045F"/>
    <w:rsid w:val="2B1E15F6"/>
    <w:rsid w:val="2B253C35"/>
    <w:rsid w:val="2B30D109"/>
    <w:rsid w:val="2B3B1261"/>
    <w:rsid w:val="2B81891C"/>
    <w:rsid w:val="2BB7AE64"/>
    <w:rsid w:val="2BB977A9"/>
    <w:rsid w:val="2BC00066"/>
    <w:rsid w:val="2BC3D447"/>
    <w:rsid w:val="2BDE76FC"/>
    <w:rsid w:val="2C0C2C57"/>
    <w:rsid w:val="2C21EFCD"/>
    <w:rsid w:val="2C38C841"/>
    <w:rsid w:val="2C5A9CE4"/>
    <w:rsid w:val="2C6435EA"/>
    <w:rsid w:val="2C738550"/>
    <w:rsid w:val="2CE72A7E"/>
    <w:rsid w:val="2D084199"/>
    <w:rsid w:val="2D188336"/>
    <w:rsid w:val="2D27C273"/>
    <w:rsid w:val="2D2F5AC7"/>
    <w:rsid w:val="2D3917B9"/>
    <w:rsid w:val="2D700ED7"/>
    <w:rsid w:val="2D99451E"/>
    <w:rsid w:val="2DA08888"/>
    <w:rsid w:val="2DBB8117"/>
    <w:rsid w:val="2DCB01C9"/>
    <w:rsid w:val="2DCF7A50"/>
    <w:rsid w:val="2DEC7DB0"/>
    <w:rsid w:val="2DF3BC43"/>
    <w:rsid w:val="2E78B95D"/>
    <w:rsid w:val="2EAF4D5B"/>
    <w:rsid w:val="2EB72E75"/>
    <w:rsid w:val="2EE1BEEA"/>
    <w:rsid w:val="2EF076B2"/>
    <w:rsid w:val="2EFED689"/>
    <w:rsid w:val="2F05F5C2"/>
    <w:rsid w:val="2F21AB78"/>
    <w:rsid w:val="2F223D75"/>
    <w:rsid w:val="2F34D760"/>
    <w:rsid w:val="2F66791C"/>
    <w:rsid w:val="2F6A134F"/>
    <w:rsid w:val="2F6E72D5"/>
    <w:rsid w:val="2F718FDD"/>
    <w:rsid w:val="2FA3E3A4"/>
    <w:rsid w:val="2FAD778B"/>
    <w:rsid w:val="3007C696"/>
    <w:rsid w:val="3065DCE7"/>
    <w:rsid w:val="307826C2"/>
    <w:rsid w:val="308A51E4"/>
    <w:rsid w:val="31024BBC"/>
    <w:rsid w:val="310F6E07"/>
    <w:rsid w:val="3119256C"/>
    <w:rsid w:val="31711D0A"/>
    <w:rsid w:val="31D3B49D"/>
    <w:rsid w:val="320B34D6"/>
    <w:rsid w:val="3214A164"/>
    <w:rsid w:val="324B5E1E"/>
    <w:rsid w:val="32515D0C"/>
    <w:rsid w:val="32543843"/>
    <w:rsid w:val="3271263F"/>
    <w:rsid w:val="329B3CBE"/>
    <w:rsid w:val="32CBCAD1"/>
    <w:rsid w:val="32F5D308"/>
    <w:rsid w:val="330F851E"/>
    <w:rsid w:val="335A57DA"/>
    <w:rsid w:val="339E0A87"/>
    <w:rsid w:val="33A02390"/>
    <w:rsid w:val="33CAFED6"/>
    <w:rsid w:val="33F0D468"/>
    <w:rsid w:val="3420F2DD"/>
    <w:rsid w:val="347934B1"/>
    <w:rsid w:val="34E72F5E"/>
    <w:rsid w:val="34ED78CB"/>
    <w:rsid w:val="34FE117F"/>
    <w:rsid w:val="350B25DD"/>
    <w:rsid w:val="3592D88E"/>
    <w:rsid w:val="35984F9C"/>
    <w:rsid w:val="35F9D2B1"/>
    <w:rsid w:val="36299DD2"/>
    <w:rsid w:val="3651E774"/>
    <w:rsid w:val="36563699"/>
    <w:rsid w:val="367AB2D2"/>
    <w:rsid w:val="36F4931F"/>
    <w:rsid w:val="36F4ACB6"/>
    <w:rsid w:val="36FA8CBD"/>
    <w:rsid w:val="370A379B"/>
    <w:rsid w:val="3722AA4F"/>
    <w:rsid w:val="3791C90F"/>
    <w:rsid w:val="379F2EA5"/>
    <w:rsid w:val="37A6A160"/>
    <w:rsid w:val="37B3E46F"/>
    <w:rsid w:val="37B752CE"/>
    <w:rsid w:val="37C827A5"/>
    <w:rsid w:val="37D2BEEA"/>
    <w:rsid w:val="3815A4AF"/>
    <w:rsid w:val="38168DA2"/>
    <w:rsid w:val="3829FDD6"/>
    <w:rsid w:val="38362A90"/>
    <w:rsid w:val="3851212E"/>
    <w:rsid w:val="387E1E0B"/>
    <w:rsid w:val="38ADF600"/>
    <w:rsid w:val="38BF9574"/>
    <w:rsid w:val="38CAB0E9"/>
    <w:rsid w:val="38D825C6"/>
    <w:rsid w:val="39081D99"/>
    <w:rsid w:val="3919AD91"/>
    <w:rsid w:val="3920CFBA"/>
    <w:rsid w:val="394482B9"/>
    <w:rsid w:val="3956A34E"/>
    <w:rsid w:val="39637160"/>
    <w:rsid w:val="3975CFE9"/>
    <w:rsid w:val="39A2D81A"/>
    <w:rsid w:val="39B6C9E1"/>
    <w:rsid w:val="39E7E54F"/>
    <w:rsid w:val="39F4E455"/>
    <w:rsid w:val="3A13453C"/>
    <w:rsid w:val="3A2938A8"/>
    <w:rsid w:val="3A305FE8"/>
    <w:rsid w:val="3A8DFAEC"/>
    <w:rsid w:val="3A993F57"/>
    <w:rsid w:val="3AC44FBA"/>
    <w:rsid w:val="3AC8CD48"/>
    <w:rsid w:val="3AE769D8"/>
    <w:rsid w:val="3AF0C50B"/>
    <w:rsid w:val="3AF470B7"/>
    <w:rsid w:val="3AF80142"/>
    <w:rsid w:val="3B064A5E"/>
    <w:rsid w:val="3B1E038D"/>
    <w:rsid w:val="3B245B86"/>
    <w:rsid w:val="3B2967A7"/>
    <w:rsid w:val="3B30D125"/>
    <w:rsid w:val="3B3DE39F"/>
    <w:rsid w:val="3B61153F"/>
    <w:rsid w:val="3BE3059D"/>
    <w:rsid w:val="3BE4451C"/>
    <w:rsid w:val="3C084DAA"/>
    <w:rsid w:val="3C570686"/>
    <w:rsid w:val="3CB2F4E4"/>
    <w:rsid w:val="3CC2E6DF"/>
    <w:rsid w:val="3CEE732F"/>
    <w:rsid w:val="3CF86289"/>
    <w:rsid w:val="3D192D30"/>
    <w:rsid w:val="3D302F7A"/>
    <w:rsid w:val="3D69D841"/>
    <w:rsid w:val="3D7CA7BE"/>
    <w:rsid w:val="3D9E1258"/>
    <w:rsid w:val="3DB9219A"/>
    <w:rsid w:val="3DBA1760"/>
    <w:rsid w:val="3DF8500B"/>
    <w:rsid w:val="3DFA9C9E"/>
    <w:rsid w:val="3E0A009D"/>
    <w:rsid w:val="3E5B5D04"/>
    <w:rsid w:val="3E72DA77"/>
    <w:rsid w:val="3E89B4E8"/>
    <w:rsid w:val="3E933121"/>
    <w:rsid w:val="3EDBFFF3"/>
    <w:rsid w:val="3EF873DB"/>
    <w:rsid w:val="3F0EB573"/>
    <w:rsid w:val="3F52CD07"/>
    <w:rsid w:val="3F646A71"/>
    <w:rsid w:val="3FBCF779"/>
    <w:rsid w:val="3FBE27B8"/>
    <w:rsid w:val="3FC5E9EF"/>
    <w:rsid w:val="3FDFD922"/>
    <w:rsid w:val="3FE3CC42"/>
    <w:rsid w:val="401AAD29"/>
    <w:rsid w:val="401D6803"/>
    <w:rsid w:val="407F204A"/>
    <w:rsid w:val="408934FA"/>
    <w:rsid w:val="40935615"/>
    <w:rsid w:val="40A047C0"/>
    <w:rsid w:val="40B4A2E3"/>
    <w:rsid w:val="40E9EDA9"/>
    <w:rsid w:val="40FD9BBD"/>
    <w:rsid w:val="410E3A6A"/>
    <w:rsid w:val="41274A89"/>
    <w:rsid w:val="414B8580"/>
    <w:rsid w:val="41EBADF5"/>
    <w:rsid w:val="422475A6"/>
    <w:rsid w:val="42685286"/>
    <w:rsid w:val="42804F52"/>
    <w:rsid w:val="42971813"/>
    <w:rsid w:val="42B39429"/>
    <w:rsid w:val="4372160A"/>
    <w:rsid w:val="43972E69"/>
    <w:rsid w:val="43E83AC0"/>
    <w:rsid w:val="4425496B"/>
    <w:rsid w:val="44ADBB3A"/>
    <w:rsid w:val="44C1D93B"/>
    <w:rsid w:val="44E8C6E7"/>
    <w:rsid w:val="44FF4B12"/>
    <w:rsid w:val="455C20E2"/>
    <w:rsid w:val="45C056FA"/>
    <w:rsid w:val="4648854C"/>
    <w:rsid w:val="469E89AD"/>
    <w:rsid w:val="46B5E078"/>
    <w:rsid w:val="46BE3D1D"/>
    <w:rsid w:val="46C67910"/>
    <w:rsid w:val="46CB1096"/>
    <w:rsid w:val="4736FEE9"/>
    <w:rsid w:val="4757D162"/>
    <w:rsid w:val="47A95F36"/>
    <w:rsid w:val="48408B5E"/>
    <w:rsid w:val="48A08BB5"/>
    <w:rsid w:val="48ADB752"/>
    <w:rsid w:val="48BC03C2"/>
    <w:rsid w:val="48DE4CAB"/>
    <w:rsid w:val="4929E413"/>
    <w:rsid w:val="49767A65"/>
    <w:rsid w:val="4983E142"/>
    <w:rsid w:val="49983217"/>
    <w:rsid w:val="49A5F3F2"/>
    <w:rsid w:val="49A76007"/>
    <w:rsid w:val="49D54261"/>
    <w:rsid w:val="49FE18F1"/>
    <w:rsid w:val="4A0EF191"/>
    <w:rsid w:val="4A122938"/>
    <w:rsid w:val="4A38485F"/>
    <w:rsid w:val="4A39B219"/>
    <w:rsid w:val="4A7B50ED"/>
    <w:rsid w:val="4A9A4B85"/>
    <w:rsid w:val="4AC9071A"/>
    <w:rsid w:val="4AE32750"/>
    <w:rsid w:val="4B1CE619"/>
    <w:rsid w:val="4B2A2A25"/>
    <w:rsid w:val="4B63997C"/>
    <w:rsid w:val="4B7204E5"/>
    <w:rsid w:val="4B8425DD"/>
    <w:rsid w:val="4B850F98"/>
    <w:rsid w:val="4B8B88EE"/>
    <w:rsid w:val="4BDFF6EF"/>
    <w:rsid w:val="4BE7DD58"/>
    <w:rsid w:val="4BF1D67A"/>
    <w:rsid w:val="4C348E46"/>
    <w:rsid w:val="4C4FD0AC"/>
    <w:rsid w:val="4CAD2B1C"/>
    <w:rsid w:val="4CC52E9B"/>
    <w:rsid w:val="4CCD796D"/>
    <w:rsid w:val="4CE7E4E8"/>
    <w:rsid w:val="4CFC4A9E"/>
    <w:rsid w:val="4D365303"/>
    <w:rsid w:val="4D682CCA"/>
    <w:rsid w:val="4D694588"/>
    <w:rsid w:val="4DB2CDDF"/>
    <w:rsid w:val="4DB53FA6"/>
    <w:rsid w:val="4DC726EB"/>
    <w:rsid w:val="4DD0EBB5"/>
    <w:rsid w:val="4E1A0F4C"/>
    <w:rsid w:val="4E294819"/>
    <w:rsid w:val="4E55A440"/>
    <w:rsid w:val="4E651F7E"/>
    <w:rsid w:val="4EBF6F08"/>
    <w:rsid w:val="4EE1F6D5"/>
    <w:rsid w:val="4EFCA48D"/>
    <w:rsid w:val="4F5D86A4"/>
    <w:rsid w:val="4F5F425E"/>
    <w:rsid w:val="4F7FE0BF"/>
    <w:rsid w:val="4F9007C3"/>
    <w:rsid w:val="4FF02185"/>
    <w:rsid w:val="50105D59"/>
    <w:rsid w:val="50299EF3"/>
    <w:rsid w:val="5034CD86"/>
    <w:rsid w:val="5034D6BD"/>
    <w:rsid w:val="503A10B3"/>
    <w:rsid w:val="5049634E"/>
    <w:rsid w:val="5049CD3F"/>
    <w:rsid w:val="506C19D1"/>
    <w:rsid w:val="5077EB99"/>
    <w:rsid w:val="50C24941"/>
    <w:rsid w:val="50C73D91"/>
    <w:rsid w:val="50E77131"/>
    <w:rsid w:val="513308E4"/>
    <w:rsid w:val="513BC5F3"/>
    <w:rsid w:val="51455F6D"/>
    <w:rsid w:val="515443C6"/>
    <w:rsid w:val="5157E641"/>
    <w:rsid w:val="5179E00E"/>
    <w:rsid w:val="51D16DD7"/>
    <w:rsid w:val="51FECB75"/>
    <w:rsid w:val="5200A8FE"/>
    <w:rsid w:val="5207F83E"/>
    <w:rsid w:val="5209BBF7"/>
    <w:rsid w:val="5244D643"/>
    <w:rsid w:val="52A59934"/>
    <w:rsid w:val="52B590AD"/>
    <w:rsid w:val="52D001B2"/>
    <w:rsid w:val="52D2D6B2"/>
    <w:rsid w:val="52D86615"/>
    <w:rsid w:val="52F2835C"/>
    <w:rsid w:val="5348ABB3"/>
    <w:rsid w:val="5358955A"/>
    <w:rsid w:val="53986E2C"/>
    <w:rsid w:val="53DE476E"/>
    <w:rsid w:val="53DF91EC"/>
    <w:rsid w:val="54307515"/>
    <w:rsid w:val="54AB844C"/>
    <w:rsid w:val="54B4E475"/>
    <w:rsid w:val="5524F89F"/>
    <w:rsid w:val="554BA67C"/>
    <w:rsid w:val="5595E9F4"/>
    <w:rsid w:val="55A189F1"/>
    <w:rsid w:val="55B39CCA"/>
    <w:rsid w:val="55E5DF2A"/>
    <w:rsid w:val="562EA790"/>
    <w:rsid w:val="5645F36C"/>
    <w:rsid w:val="5689E13F"/>
    <w:rsid w:val="56A39ADA"/>
    <w:rsid w:val="56EE602B"/>
    <w:rsid w:val="570E60FF"/>
    <w:rsid w:val="57171933"/>
    <w:rsid w:val="5728CD51"/>
    <w:rsid w:val="573A088F"/>
    <w:rsid w:val="574A8BEA"/>
    <w:rsid w:val="575295F2"/>
    <w:rsid w:val="57549F56"/>
    <w:rsid w:val="576C8592"/>
    <w:rsid w:val="57851319"/>
    <w:rsid w:val="578F2454"/>
    <w:rsid w:val="57945C49"/>
    <w:rsid w:val="57988E34"/>
    <w:rsid w:val="57ABF50C"/>
    <w:rsid w:val="588A6ACB"/>
    <w:rsid w:val="58A158AD"/>
    <w:rsid w:val="58D6E604"/>
    <w:rsid w:val="590AF427"/>
    <w:rsid w:val="591DFDFE"/>
    <w:rsid w:val="593B6614"/>
    <w:rsid w:val="593D658A"/>
    <w:rsid w:val="5950CA48"/>
    <w:rsid w:val="59656A9F"/>
    <w:rsid w:val="5966B987"/>
    <w:rsid w:val="596B775A"/>
    <w:rsid w:val="596F2322"/>
    <w:rsid w:val="5973D497"/>
    <w:rsid w:val="59A311B5"/>
    <w:rsid w:val="59D3557A"/>
    <w:rsid w:val="5A4CA19A"/>
    <w:rsid w:val="5A8F2EE5"/>
    <w:rsid w:val="5B1D3FFD"/>
    <w:rsid w:val="5B31E167"/>
    <w:rsid w:val="5B7A47A8"/>
    <w:rsid w:val="5B8B4C25"/>
    <w:rsid w:val="5BAE5747"/>
    <w:rsid w:val="5BC4664A"/>
    <w:rsid w:val="5BE77C1F"/>
    <w:rsid w:val="5BEC88DB"/>
    <w:rsid w:val="5BFECC43"/>
    <w:rsid w:val="5C0D902D"/>
    <w:rsid w:val="5C1F972A"/>
    <w:rsid w:val="5C76E169"/>
    <w:rsid w:val="5C979D43"/>
    <w:rsid w:val="5CBCA215"/>
    <w:rsid w:val="5CC3F01B"/>
    <w:rsid w:val="5CC6BABF"/>
    <w:rsid w:val="5CCF5576"/>
    <w:rsid w:val="5D0AD916"/>
    <w:rsid w:val="5D0F7436"/>
    <w:rsid w:val="5D31EE9D"/>
    <w:rsid w:val="5D3245DC"/>
    <w:rsid w:val="5D610F91"/>
    <w:rsid w:val="5D77485D"/>
    <w:rsid w:val="5DAA9D38"/>
    <w:rsid w:val="5DBBAAC0"/>
    <w:rsid w:val="5DDEF088"/>
    <w:rsid w:val="5E0037F3"/>
    <w:rsid w:val="5E787E1A"/>
    <w:rsid w:val="5ED1008C"/>
    <w:rsid w:val="5EE6C276"/>
    <w:rsid w:val="5F792D4D"/>
    <w:rsid w:val="5FA56EFF"/>
    <w:rsid w:val="5FA7C819"/>
    <w:rsid w:val="5FCE1760"/>
    <w:rsid w:val="601FA2DF"/>
    <w:rsid w:val="6047886B"/>
    <w:rsid w:val="605E9F14"/>
    <w:rsid w:val="60736CB5"/>
    <w:rsid w:val="60790F3F"/>
    <w:rsid w:val="60920123"/>
    <w:rsid w:val="609AF219"/>
    <w:rsid w:val="60A77713"/>
    <w:rsid w:val="60C5B9DB"/>
    <w:rsid w:val="60E71469"/>
    <w:rsid w:val="60E9C9C1"/>
    <w:rsid w:val="612B09CC"/>
    <w:rsid w:val="61503AD2"/>
    <w:rsid w:val="615DF566"/>
    <w:rsid w:val="6250A8F1"/>
    <w:rsid w:val="62697FFE"/>
    <w:rsid w:val="6275F53D"/>
    <w:rsid w:val="628C0A54"/>
    <w:rsid w:val="62A3E7C8"/>
    <w:rsid w:val="62B3F430"/>
    <w:rsid w:val="62E35BEA"/>
    <w:rsid w:val="62E581F2"/>
    <w:rsid w:val="632DE5CB"/>
    <w:rsid w:val="6332581C"/>
    <w:rsid w:val="634C49D6"/>
    <w:rsid w:val="634F5B80"/>
    <w:rsid w:val="6356AC13"/>
    <w:rsid w:val="63A69FB0"/>
    <w:rsid w:val="63EF4E31"/>
    <w:rsid w:val="6414EE68"/>
    <w:rsid w:val="6435F54A"/>
    <w:rsid w:val="64824ECF"/>
    <w:rsid w:val="64C96B54"/>
    <w:rsid w:val="65127560"/>
    <w:rsid w:val="651710BF"/>
    <w:rsid w:val="656A85BE"/>
    <w:rsid w:val="656B10AC"/>
    <w:rsid w:val="659EE1F5"/>
    <w:rsid w:val="65BB0E1D"/>
    <w:rsid w:val="65DBBD6E"/>
    <w:rsid w:val="6676998D"/>
    <w:rsid w:val="668141C5"/>
    <w:rsid w:val="66FFEF53"/>
    <w:rsid w:val="670F6121"/>
    <w:rsid w:val="6737C69A"/>
    <w:rsid w:val="6748E9E9"/>
    <w:rsid w:val="677694C8"/>
    <w:rsid w:val="678A9E78"/>
    <w:rsid w:val="67A4DECD"/>
    <w:rsid w:val="67CC36F5"/>
    <w:rsid w:val="67D23533"/>
    <w:rsid w:val="67DCC0A3"/>
    <w:rsid w:val="67E7167D"/>
    <w:rsid w:val="67F8157E"/>
    <w:rsid w:val="682FEDFD"/>
    <w:rsid w:val="685AA357"/>
    <w:rsid w:val="6883FBE8"/>
    <w:rsid w:val="68ABACB2"/>
    <w:rsid w:val="68B8951E"/>
    <w:rsid w:val="68F103E3"/>
    <w:rsid w:val="68F9C9DF"/>
    <w:rsid w:val="68FB413C"/>
    <w:rsid w:val="690483CB"/>
    <w:rsid w:val="6916323B"/>
    <w:rsid w:val="69B46FE0"/>
    <w:rsid w:val="69C1E3E0"/>
    <w:rsid w:val="69E04783"/>
    <w:rsid w:val="6A199D4D"/>
    <w:rsid w:val="6A1AB50A"/>
    <w:rsid w:val="6A1F0ED6"/>
    <w:rsid w:val="6A2F5110"/>
    <w:rsid w:val="6A4C8D61"/>
    <w:rsid w:val="6A4F55A6"/>
    <w:rsid w:val="6A5377F8"/>
    <w:rsid w:val="6A72FEB1"/>
    <w:rsid w:val="6A73F1A4"/>
    <w:rsid w:val="6A7748BC"/>
    <w:rsid w:val="6A99383D"/>
    <w:rsid w:val="6AA4EF01"/>
    <w:rsid w:val="6B595EF2"/>
    <w:rsid w:val="6B5BBF14"/>
    <w:rsid w:val="6B60D9A3"/>
    <w:rsid w:val="6B79F4D8"/>
    <w:rsid w:val="6B8FD6DB"/>
    <w:rsid w:val="6BC01700"/>
    <w:rsid w:val="6BC4F510"/>
    <w:rsid w:val="6BD1EE92"/>
    <w:rsid w:val="6BE96C20"/>
    <w:rsid w:val="6BECB8EB"/>
    <w:rsid w:val="6C0EF253"/>
    <w:rsid w:val="6C1D11B4"/>
    <w:rsid w:val="6C375439"/>
    <w:rsid w:val="6C40F89A"/>
    <w:rsid w:val="6C81459F"/>
    <w:rsid w:val="6C824018"/>
    <w:rsid w:val="6C97092E"/>
    <w:rsid w:val="6CC68611"/>
    <w:rsid w:val="6CD5831F"/>
    <w:rsid w:val="6CDAB3C5"/>
    <w:rsid w:val="6CE543F3"/>
    <w:rsid w:val="6CF3446F"/>
    <w:rsid w:val="6CFCF265"/>
    <w:rsid w:val="6CFF5C8D"/>
    <w:rsid w:val="6D3FA202"/>
    <w:rsid w:val="6D403C76"/>
    <w:rsid w:val="6D7E2AB6"/>
    <w:rsid w:val="6DA1A456"/>
    <w:rsid w:val="6DAAE324"/>
    <w:rsid w:val="6DB7580D"/>
    <w:rsid w:val="6DB82DF7"/>
    <w:rsid w:val="6DD9CF03"/>
    <w:rsid w:val="6DFDDACB"/>
    <w:rsid w:val="6E091FE2"/>
    <w:rsid w:val="6E1EA4CA"/>
    <w:rsid w:val="6E2E45A3"/>
    <w:rsid w:val="6EBE94AB"/>
    <w:rsid w:val="6EF16ADD"/>
    <w:rsid w:val="6F017A59"/>
    <w:rsid w:val="6F16FDFD"/>
    <w:rsid w:val="6F48ADD9"/>
    <w:rsid w:val="6F67BD72"/>
    <w:rsid w:val="6F7688CB"/>
    <w:rsid w:val="6F7E16EA"/>
    <w:rsid w:val="701C7B68"/>
    <w:rsid w:val="707060DD"/>
    <w:rsid w:val="7071FCED"/>
    <w:rsid w:val="708E3F4D"/>
    <w:rsid w:val="7096C4FF"/>
    <w:rsid w:val="709EC1EA"/>
    <w:rsid w:val="710D08D4"/>
    <w:rsid w:val="713CE3DD"/>
    <w:rsid w:val="713E605E"/>
    <w:rsid w:val="7146B8D6"/>
    <w:rsid w:val="71686D95"/>
    <w:rsid w:val="716B4618"/>
    <w:rsid w:val="71AA5884"/>
    <w:rsid w:val="71BBD370"/>
    <w:rsid w:val="71D9EB60"/>
    <w:rsid w:val="71DD4805"/>
    <w:rsid w:val="71E436F0"/>
    <w:rsid w:val="721C3D7F"/>
    <w:rsid w:val="7236ABA7"/>
    <w:rsid w:val="723CC6A4"/>
    <w:rsid w:val="7283A877"/>
    <w:rsid w:val="7289F136"/>
    <w:rsid w:val="729769AF"/>
    <w:rsid w:val="72A02157"/>
    <w:rsid w:val="72A7593A"/>
    <w:rsid w:val="72B23DFF"/>
    <w:rsid w:val="72DA01CB"/>
    <w:rsid w:val="72E553BD"/>
    <w:rsid w:val="735B307C"/>
    <w:rsid w:val="73A997B3"/>
    <w:rsid w:val="74208BB5"/>
    <w:rsid w:val="7425100D"/>
    <w:rsid w:val="742BBEE8"/>
    <w:rsid w:val="742C38C8"/>
    <w:rsid w:val="746DA1F9"/>
    <w:rsid w:val="7492065A"/>
    <w:rsid w:val="75202AC0"/>
    <w:rsid w:val="752D8003"/>
    <w:rsid w:val="753F4914"/>
    <w:rsid w:val="754655FB"/>
    <w:rsid w:val="7576F826"/>
    <w:rsid w:val="7591B7FD"/>
    <w:rsid w:val="75971E57"/>
    <w:rsid w:val="75E4A079"/>
    <w:rsid w:val="7621E8C7"/>
    <w:rsid w:val="76535DC7"/>
    <w:rsid w:val="765E7302"/>
    <w:rsid w:val="766BCD4F"/>
    <w:rsid w:val="76725F58"/>
    <w:rsid w:val="76A262B9"/>
    <w:rsid w:val="76A4E971"/>
    <w:rsid w:val="76ACFD8C"/>
    <w:rsid w:val="7702E96E"/>
    <w:rsid w:val="77133C8C"/>
    <w:rsid w:val="77B9DC21"/>
    <w:rsid w:val="77BCF103"/>
    <w:rsid w:val="77BD8A30"/>
    <w:rsid w:val="77EF7A9E"/>
    <w:rsid w:val="77FD0FB1"/>
    <w:rsid w:val="77FDCBEC"/>
    <w:rsid w:val="7836A5A3"/>
    <w:rsid w:val="7858A2D6"/>
    <w:rsid w:val="7869A6EA"/>
    <w:rsid w:val="7871A03B"/>
    <w:rsid w:val="787DBFE8"/>
    <w:rsid w:val="7883F51F"/>
    <w:rsid w:val="78BB8165"/>
    <w:rsid w:val="78E98A12"/>
    <w:rsid w:val="79384368"/>
    <w:rsid w:val="794B65A6"/>
    <w:rsid w:val="796E6B52"/>
    <w:rsid w:val="79791E7F"/>
    <w:rsid w:val="797BBC7C"/>
    <w:rsid w:val="797F6C25"/>
    <w:rsid w:val="79A778E7"/>
    <w:rsid w:val="79A8641C"/>
    <w:rsid w:val="79B119A9"/>
    <w:rsid w:val="7A165A18"/>
    <w:rsid w:val="7A185635"/>
    <w:rsid w:val="7A20D486"/>
    <w:rsid w:val="7A4D22E8"/>
    <w:rsid w:val="7A5E573B"/>
    <w:rsid w:val="7A64A266"/>
    <w:rsid w:val="7A842F43"/>
    <w:rsid w:val="7A904FB3"/>
    <w:rsid w:val="7AAD934F"/>
    <w:rsid w:val="7AC12359"/>
    <w:rsid w:val="7AC810FC"/>
    <w:rsid w:val="7ADCD787"/>
    <w:rsid w:val="7B487DDF"/>
    <w:rsid w:val="7B4E853A"/>
    <w:rsid w:val="7B75D274"/>
    <w:rsid w:val="7B793178"/>
    <w:rsid w:val="7B89FA39"/>
    <w:rsid w:val="7B8BD7A6"/>
    <w:rsid w:val="7BBB05B4"/>
    <w:rsid w:val="7BE953E1"/>
    <w:rsid w:val="7C32183B"/>
    <w:rsid w:val="7C4880DD"/>
    <w:rsid w:val="7C4B6948"/>
    <w:rsid w:val="7CA1EB24"/>
    <w:rsid w:val="7CCA96A9"/>
    <w:rsid w:val="7CCEBE36"/>
    <w:rsid w:val="7CF42938"/>
    <w:rsid w:val="7D5802D7"/>
    <w:rsid w:val="7D744451"/>
    <w:rsid w:val="7D819A00"/>
    <w:rsid w:val="7DA5B794"/>
    <w:rsid w:val="7DB6A79B"/>
    <w:rsid w:val="7DDA8E16"/>
    <w:rsid w:val="7DF70DDB"/>
    <w:rsid w:val="7DF8C28E"/>
    <w:rsid w:val="7E03E93C"/>
    <w:rsid w:val="7E1CD6A2"/>
    <w:rsid w:val="7E380A08"/>
    <w:rsid w:val="7E3E969D"/>
    <w:rsid w:val="7E3F9D7A"/>
    <w:rsid w:val="7E5B5960"/>
    <w:rsid w:val="7E8690C8"/>
    <w:rsid w:val="7EAC5585"/>
    <w:rsid w:val="7EB4970B"/>
    <w:rsid w:val="7ED59EF8"/>
    <w:rsid w:val="7EEFBD1C"/>
    <w:rsid w:val="7EF1C234"/>
    <w:rsid w:val="7F315DC9"/>
    <w:rsid w:val="7F441518"/>
    <w:rsid w:val="7F5CD135"/>
    <w:rsid w:val="7F5F1EC4"/>
    <w:rsid w:val="7F627AB1"/>
    <w:rsid w:val="7FA94C7D"/>
    <w:rsid w:val="7FF0B865"/>
    <w:rsid w:val="7FF79E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B63997C"/>
    <w:rPr>
      <w:rFonts w:ascii="Arial" w:eastAsia="Arial" w:hAnsi="Arial" w:cs="Arial"/>
      <w:lang w:val="en-CA" w:bidi="en-US"/>
    </w:rPr>
  </w:style>
  <w:style w:type="paragraph" w:styleId="Heading1">
    <w:name w:val="heading 1"/>
    <w:aliases w:val="Heading 1 TFR"/>
    <w:basedOn w:val="Normal"/>
    <w:uiPriority w:val="9"/>
    <w:qFormat/>
    <w:rsid w:val="4B63997C"/>
    <w:pPr>
      <w:numPr>
        <w:numId w:val="98"/>
      </w:numPr>
      <w:outlineLvl w:val="0"/>
    </w:pPr>
    <w:rPr>
      <w:b/>
      <w:bCs/>
      <w:sz w:val="32"/>
      <w:szCs w:val="32"/>
    </w:rPr>
  </w:style>
  <w:style w:type="paragraph" w:styleId="Heading2">
    <w:name w:val="heading 2"/>
    <w:basedOn w:val="Normal"/>
    <w:link w:val="Heading2Char"/>
    <w:uiPriority w:val="9"/>
    <w:unhideWhenUsed/>
    <w:qFormat/>
    <w:rsid w:val="4B63997C"/>
    <w:pPr>
      <w:ind w:left="940" w:hanging="721"/>
      <w:outlineLvl w:val="1"/>
    </w:pPr>
    <w:rPr>
      <w:b/>
      <w:bCs/>
      <w:sz w:val="28"/>
      <w:szCs w:val="28"/>
    </w:rPr>
  </w:style>
  <w:style w:type="paragraph" w:styleId="Heading3">
    <w:name w:val="heading 3"/>
    <w:basedOn w:val="Normal"/>
    <w:link w:val="Heading3Char"/>
    <w:uiPriority w:val="9"/>
    <w:unhideWhenUsed/>
    <w:qFormat/>
    <w:rsid w:val="4B63997C"/>
    <w:pPr>
      <w:outlineLvl w:val="2"/>
    </w:pPr>
    <w:rPr>
      <w:b/>
      <w:bCs/>
      <w:sz w:val="24"/>
      <w:szCs w:val="24"/>
    </w:rPr>
  </w:style>
  <w:style w:type="paragraph" w:styleId="Heading4">
    <w:name w:val="heading 4"/>
    <w:basedOn w:val="Normal"/>
    <w:next w:val="Normal"/>
    <w:link w:val="Heading4Char"/>
    <w:uiPriority w:val="9"/>
    <w:semiHidden/>
    <w:unhideWhenUsed/>
    <w:qFormat/>
    <w:rsid w:val="00D018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4B63997C"/>
    <w:pPr>
      <w:spacing w:before="295"/>
      <w:ind w:left="220"/>
    </w:pPr>
    <w:rPr>
      <w:sz w:val="24"/>
      <w:szCs w:val="24"/>
    </w:rPr>
  </w:style>
  <w:style w:type="paragraph" w:styleId="TOC2">
    <w:name w:val="toc 2"/>
    <w:basedOn w:val="Normal"/>
    <w:uiPriority w:val="39"/>
    <w:qFormat/>
    <w:rsid w:val="4B63997C"/>
    <w:pPr>
      <w:spacing w:before="142"/>
      <w:ind w:left="1100" w:hanging="661"/>
    </w:pPr>
    <w:rPr>
      <w:sz w:val="24"/>
      <w:szCs w:val="24"/>
    </w:rPr>
  </w:style>
  <w:style w:type="paragraph" w:styleId="TOC3">
    <w:name w:val="toc 3"/>
    <w:basedOn w:val="Normal"/>
    <w:uiPriority w:val="39"/>
    <w:qFormat/>
    <w:rsid w:val="4B63997C"/>
    <w:pPr>
      <w:spacing w:before="142"/>
      <w:ind w:left="1540" w:hanging="881"/>
    </w:pPr>
    <w:rPr>
      <w:sz w:val="24"/>
      <w:szCs w:val="24"/>
    </w:rPr>
  </w:style>
  <w:style w:type="paragraph" w:styleId="BodyText">
    <w:name w:val="Body Text"/>
    <w:basedOn w:val="Normal"/>
    <w:link w:val="BodyTextChar"/>
    <w:uiPriority w:val="1"/>
    <w:qFormat/>
    <w:rsid w:val="4B63997C"/>
    <w:rPr>
      <w:sz w:val="24"/>
      <w:szCs w:val="24"/>
    </w:rPr>
  </w:style>
  <w:style w:type="paragraph" w:styleId="ListParagraph">
    <w:name w:val="List Paragraph"/>
    <w:basedOn w:val="Normal"/>
    <w:uiPriority w:val="1"/>
    <w:qFormat/>
    <w:rsid w:val="4B63997C"/>
    <w:pPr>
      <w:ind w:left="940" w:hanging="360"/>
    </w:pPr>
  </w:style>
  <w:style w:type="paragraph" w:customStyle="1" w:styleId="TableParagraph">
    <w:name w:val="Table Paragraph"/>
    <w:basedOn w:val="Normal"/>
    <w:uiPriority w:val="1"/>
    <w:qFormat/>
    <w:rsid w:val="4B63997C"/>
    <w:pPr>
      <w:spacing w:line="250" w:lineRule="exact"/>
      <w:ind w:left="107"/>
    </w:pPr>
  </w:style>
  <w:style w:type="paragraph" w:styleId="Revision">
    <w:name w:val="Revision"/>
    <w:hidden/>
    <w:uiPriority w:val="99"/>
    <w:semiHidden/>
    <w:rsid w:val="00DB6400"/>
    <w:pPr>
      <w:widowControl/>
      <w:autoSpaceDE/>
      <w:autoSpaceDN/>
    </w:pPr>
    <w:rPr>
      <w:rFonts w:ascii="Arial" w:eastAsia="Arial" w:hAnsi="Arial" w:cs="Arial"/>
      <w:lang w:bidi="en-US"/>
    </w:rPr>
  </w:style>
  <w:style w:type="paragraph" w:styleId="Header">
    <w:name w:val="header"/>
    <w:basedOn w:val="Normal"/>
    <w:link w:val="HeaderChar"/>
    <w:uiPriority w:val="99"/>
    <w:unhideWhenUsed/>
    <w:rsid w:val="4B63997C"/>
    <w:pPr>
      <w:tabs>
        <w:tab w:val="center" w:pos="4680"/>
        <w:tab w:val="right" w:pos="9360"/>
      </w:tabs>
    </w:pPr>
  </w:style>
  <w:style w:type="character" w:customStyle="1" w:styleId="HeaderChar">
    <w:name w:val="Header Char"/>
    <w:basedOn w:val="DefaultParagraphFont"/>
    <w:link w:val="Header"/>
    <w:uiPriority w:val="99"/>
    <w:rsid w:val="006E3D94"/>
    <w:rPr>
      <w:rFonts w:ascii="Arial" w:eastAsia="Arial" w:hAnsi="Arial" w:cs="Arial"/>
      <w:lang w:bidi="en-US"/>
    </w:rPr>
  </w:style>
  <w:style w:type="paragraph" w:styleId="Footer">
    <w:name w:val="footer"/>
    <w:basedOn w:val="Normal"/>
    <w:link w:val="FooterChar"/>
    <w:uiPriority w:val="99"/>
    <w:unhideWhenUsed/>
    <w:rsid w:val="4B63997C"/>
    <w:pPr>
      <w:tabs>
        <w:tab w:val="center" w:pos="4680"/>
        <w:tab w:val="right" w:pos="9360"/>
      </w:tabs>
    </w:pPr>
  </w:style>
  <w:style w:type="character" w:customStyle="1" w:styleId="FooterChar">
    <w:name w:val="Footer Char"/>
    <w:basedOn w:val="DefaultParagraphFont"/>
    <w:link w:val="Footer"/>
    <w:uiPriority w:val="99"/>
    <w:rsid w:val="006E3D94"/>
    <w:rPr>
      <w:rFonts w:ascii="Arial" w:eastAsia="Arial" w:hAnsi="Arial" w:cs="Arial"/>
      <w:lang w:bidi="en-US"/>
    </w:rPr>
  </w:style>
  <w:style w:type="character" w:styleId="CommentReference">
    <w:name w:val="annotation reference"/>
    <w:basedOn w:val="DefaultParagraphFont"/>
    <w:uiPriority w:val="99"/>
    <w:semiHidden/>
    <w:unhideWhenUsed/>
    <w:rsid w:val="00595904"/>
    <w:rPr>
      <w:sz w:val="16"/>
      <w:szCs w:val="16"/>
    </w:rPr>
  </w:style>
  <w:style w:type="paragraph" w:styleId="CommentText">
    <w:name w:val="annotation text"/>
    <w:basedOn w:val="Normal"/>
    <w:link w:val="CommentTextChar"/>
    <w:uiPriority w:val="99"/>
    <w:unhideWhenUsed/>
    <w:rsid w:val="4B63997C"/>
    <w:rPr>
      <w:sz w:val="20"/>
      <w:szCs w:val="20"/>
    </w:rPr>
  </w:style>
  <w:style w:type="character" w:customStyle="1" w:styleId="CommentTextChar">
    <w:name w:val="Comment Text Char"/>
    <w:basedOn w:val="DefaultParagraphFont"/>
    <w:link w:val="CommentText"/>
    <w:uiPriority w:val="99"/>
    <w:rsid w:val="0059590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95904"/>
    <w:rPr>
      <w:b/>
      <w:bCs/>
    </w:rPr>
  </w:style>
  <w:style w:type="character" w:customStyle="1" w:styleId="CommentSubjectChar">
    <w:name w:val="Comment Subject Char"/>
    <w:basedOn w:val="CommentTextChar"/>
    <w:link w:val="CommentSubject"/>
    <w:uiPriority w:val="99"/>
    <w:semiHidden/>
    <w:rsid w:val="00595904"/>
    <w:rPr>
      <w:rFonts w:ascii="Arial" w:eastAsia="Arial" w:hAnsi="Arial" w:cs="Arial"/>
      <w:b/>
      <w:bCs/>
      <w:sz w:val="20"/>
      <w:szCs w:val="20"/>
      <w:lang w:bidi="en-US"/>
    </w:rPr>
  </w:style>
  <w:style w:type="character" w:customStyle="1" w:styleId="Heading3Char">
    <w:name w:val="Heading 3 Char"/>
    <w:basedOn w:val="DefaultParagraphFont"/>
    <w:link w:val="Heading3"/>
    <w:uiPriority w:val="9"/>
    <w:rsid w:val="00AE54C4"/>
    <w:rPr>
      <w:rFonts w:ascii="Arial" w:eastAsia="Arial" w:hAnsi="Arial" w:cs="Arial"/>
      <w:b/>
      <w:bCs/>
      <w:sz w:val="24"/>
      <w:szCs w:val="24"/>
      <w:lang w:val="en-CA" w:bidi="en-US"/>
    </w:rPr>
  </w:style>
  <w:style w:type="character" w:styleId="Hyperlink">
    <w:name w:val="Hyperlink"/>
    <w:basedOn w:val="DefaultParagraphFont"/>
    <w:uiPriority w:val="99"/>
    <w:unhideWhenUsed/>
    <w:rsid w:val="007C5D62"/>
    <w:rPr>
      <w:color w:val="0000FF" w:themeColor="hyperlink"/>
      <w:u w:val="single"/>
    </w:rPr>
  </w:style>
  <w:style w:type="character" w:styleId="UnresolvedMention">
    <w:name w:val="Unresolved Mention"/>
    <w:basedOn w:val="DefaultParagraphFont"/>
    <w:uiPriority w:val="99"/>
    <w:semiHidden/>
    <w:unhideWhenUsed/>
    <w:rsid w:val="007C5D62"/>
    <w:rPr>
      <w:color w:val="605E5C"/>
      <w:shd w:val="clear" w:color="auto" w:fill="E1DFDD"/>
    </w:rPr>
  </w:style>
  <w:style w:type="paragraph" w:styleId="TOCHeading">
    <w:name w:val="TOC Heading"/>
    <w:basedOn w:val="Heading1"/>
    <w:next w:val="Normal"/>
    <w:uiPriority w:val="39"/>
    <w:unhideWhenUsed/>
    <w:qFormat/>
    <w:rsid w:val="001208E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US" w:bidi="ar-SA"/>
    </w:rPr>
  </w:style>
  <w:style w:type="table" w:styleId="TableGrid">
    <w:name w:val="Table Grid"/>
    <w:basedOn w:val="TableNormal"/>
    <w:uiPriority w:val="39"/>
    <w:rsid w:val="0017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37069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FootnoteText">
    <w:name w:val="footnote text"/>
    <w:basedOn w:val="Normal"/>
    <w:link w:val="FootnoteTextChar"/>
    <w:uiPriority w:val="99"/>
    <w:semiHidden/>
    <w:unhideWhenUsed/>
    <w:rsid w:val="004F21CC"/>
    <w:rPr>
      <w:sz w:val="20"/>
      <w:szCs w:val="20"/>
    </w:rPr>
  </w:style>
  <w:style w:type="character" w:customStyle="1" w:styleId="FootnoteTextChar">
    <w:name w:val="Footnote Text Char"/>
    <w:basedOn w:val="DefaultParagraphFont"/>
    <w:link w:val="FootnoteText"/>
    <w:uiPriority w:val="99"/>
    <w:semiHidden/>
    <w:rsid w:val="004F21CC"/>
    <w:rPr>
      <w:rFonts w:ascii="Arial" w:eastAsia="Arial" w:hAnsi="Arial" w:cs="Arial"/>
      <w:sz w:val="20"/>
      <w:szCs w:val="20"/>
      <w:lang w:val="en-CA" w:bidi="en-US"/>
    </w:rPr>
  </w:style>
  <w:style w:type="character" w:styleId="FootnoteReference">
    <w:name w:val="footnote reference"/>
    <w:basedOn w:val="DefaultParagraphFont"/>
    <w:uiPriority w:val="99"/>
    <w:semiHidden/>
    <w:unhideWhenUsed/>
    <w:rsid w:val="004F21CC"/>
    <w:rPr>
      <w:vertAlign w:val="superscript"/>
    </w:rPr>
  </w:style>
  <w:style w:type="character" w:styleId="Mention">
    <w:name w:val="Mention"/>
    <w:basedOn w:val="DefaultParagraphFont"/>
    <w:uiPriority w:val="99"/>
    <w:unhideWhenUsed/>
    <w:rsid w:val="00BC6B14"/>
    <w:rPr>
      <w:color w:val="2B579A"/>
      <w:shd w:val="clear" w:color="auto" w:fill="E1DFDD"/>
    </w:rPr>
  </w:style>
  <w:style w:type="character" w:customStyle="1" w:styleId="Heading2Char">
    <w:name w:val="Heading 2 Char"/>
    <w:basedOn w:val="DefaultParagraphFont"/>
    <w:link w:val="Heading2"/>
    <w:uiPriority w:val="9"/>
    <w:rsid w:val="00781B9A"/>
    <w:rPr>
      <w:rFonts w:ascii="Arial" w:eastAsia="Arial" w:hAnsi="Arial" w:cs="Arial"/>
      <w:b/>
      <w:bCs/>
      <w:sz w:val="28"/>
      <w:szCs w:val="28"/>
      <w:lang w:val="en-CA" w:bidi="en-US"/>
    </w:rPr>
  </w:style>
  <w:style w:type="character" w:customStyle="1" w:styleId="BodyTextChar">
    <w:name w:val="Body Text Char"/>
    <w:basedOn w:val="DefaultParagraphFont"/>
    <w:link w:val="BodyText"/>
    <w:uiPriority w:val="1"/>
    <w:rsid w:val="00B52EB9"/>
    <w:rPr>
      <w:rFonts w:ascii="Arial" w:eastAsia="Arial" w:hAnsi="Arial" w:cs="Arial"/>
      <w:sz w:val="24"/>
      <w:szCs w:val="24"/>
      <w:lang w:val="en-CA" w:bidi="en-US"/>
    </w:rPr>
  </w:style>
  <w:style w:type="table" w:styleId="ListTable4-Accent1">
    <w:name w:val="List Table 4 Accent 1"/>
    <w:basedOn w:val="TableNormal"/>
    <w:uiPriority w:val="49"/>
    <w:rsid w:val="00E36FE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FA5367"/>
    <w:rPr>
      <w:color w:val="800080" w:themeColor="followedHyperlink"/>
      <w:u w:val="single"/>
    </w:rPr>
  </w:style>
  <w:style w:type="numbering" w:customStyle="1" w:styleId="Style1">
    <w:name w:val="Style1"/>
    <w:uiPriority w:val="99"/>
    <w:rsid w:val="00BE261E"/>
    <w:pPr>
      <w:numPr>
        <w:numId w:val="81"/>
      </w:numPr>
    </w:pPr>
  </w:style>
  <w:style w:type="character" w:customStyle="1" w:styleId="Heading4Char">
    <w:name w:val="Heading 4 Char"/>
    <w:basedOn w:val="DefaultParagraphFont"/>
    <w:link w:val="Heading4"/>
    <w:uiPriority w:val="9"/>
    <w:semiHidden/>
    <w:rsid w:val="00D01821"/>
    <w:rPr>
      <w:rFonts w:asciiTheme="majorHAnsi" w:eastAsiaTheme="majorEastAsia" w:hAnsiTheme="majorHAnsi" w:cstheme="majorBidi"/>
      <w:i/>
      <w:iCs/>
      <w:color w:val="365F91" w:themeColor="accent1" w:themeShade="BF"/>
      <w:lang w:val="en-CA" w:bidi="en-US"/>
    </w:rPr>
  </w:style>
  <w:style w:type="numbering" w:customStyle="1" w:styleId="Style2">
    <w:name w:val="Style2"/>
    <w:uiPriority w:val="99"/>
    <w:rsid w:val="00D01821"/>
    <w:pPr>
      <w:numPr>
        <w:numId w:val="95"/>
      </w:numPr>
    </w:pPr>
  </w:style>
  <w:style w:type="paragraph" w:customStyle="1" w:styleId="Heading2TFR">
    <w:name w:val="Heading 2 TFR"/>
    <w:basedOn w:val="Heading2"/>
    <w:link w:val="Heading2TFRChar"/>
    <w:qFormat/>
    <w:rsid w:val="00D01821"/>
    <w:pPr>
      <w:numPr>
        <w:ilvl w:val="1"/>
        <w:numId w:val="98"/>
      </w:numPr>
    </w:pPr>
    <w:rPr>
      <w:color w:val="000000" w:themeColor="text1"/>
    </w:rPr>
  </w:style>
  <w:style w:type="character" w:customStyle="1" w:styleId="Heading2TFRChar">
    <w:name w:val="Heading 2 TFR Char"/>
    <w:basedOn w:val="Heading2Char"/>
    <w:link w:val="Heading2TFR"/>
    <w:rsid w:val="00D01821"/>
    <w:rPr>
      <w:rFonts w:ascii="Arial" w:eastAsia="Arial" w:hAnsi="Arial" w:cs="Arial"/>
      <w:b/>
      <w:bCs/>
      <w:color w:val="000000" w:themeColor="text1"/>
      <w:sz w:val="28"/>
      <w:szCs w:val="28"/>
      <w:lang w:val="en-CA" w:bidi="en-US"/>
    </w:rPr>
  </w:style>
  <w:style w:type="paragraph" w:customStyle="1" w:styleId="Heading3TFR">
    <w:name w:val="Heading 3 TFR"/>
    <w:basedOn w:val="Heading3"/>
    <w:link w:val="Heading3TFRChar"/>
    <w:qFormat/>
    <w:rsid w:val="00D01821"/>
    <w:pPr>
      <w:numPr>
        <w:ilvl w:val="2"/>
        <w:numId w:val="98"/>
      </w:numPr>
    </w:pPr>
  </w:style>
  <w:style w:type="character" w:customStyle="1" w:styleId="Heading3TFRChar">
    <w:name w:val="Heading 3 TFR Char"/>
    <w:basedOn w:val="Heading2Char"/>
    <w:link w:val="Heading3TFR"/>
    <w:rsid w:val="00D01821"/>
    <w:rPr>
      <w:rFonts w:ascii="Arial" w:eastAsia="Arial" w:hAnsi="Arial" w:cs="Arial"/>
      <w:b/>
      <w:bCs/>
      <w:sz w:val="24"/>
      <w:szCs w:val="24"/>
      <w:lang w:val="en-CA" w:bidi="en-US"/>
    </w:rPr>
  </w:style>
  <w:style w:type="paragraph" w:customStyle="1" w:styleId="Heading4TFR">
    <w:name w:val="Heading 4 TFR"/>
    <w:basedOn w:val="Heading4"/>
    <w:link w:val="Heading4TFRChar"/>
    <w:qFormat/>
    <w:rsid w:val="00D01821"/>
    <w:pPr>
      <w:numPr>
        <w:ilvl w:val="3"/>
        <w:numId w:val="98"/>
      </w:numPr>
    </w:pPr>
    <w:rPr>
      <w:rFonts w:ascii="Arial" w:hAnsi="Arial"/>
      <w:b/>
      <w:i w:val="0"/>
      <w:color w:val="auto"/>
      <w:sz w:val="24"/>
      <w:szCs w:val="24"/>
    </w:rPr>
  </w:style>
  <w:style w:type="character" w:customStyle="1" w:styleId="Heading4TFRChar">
    <w:name w:val="Heading 4 TFR Char"/>
    <w:basedOn w:val="Heading3Char"/>
    <w:link w:val="Heading4TFR"/>
    <w:rsid w:val="00D01821"/>
    <w:rPr>
      <w:rFonts w:ascii="Arial" w:eastAsiaTheme="majorEastAsia" w:hAnsi="Arial" w:cstheme="majorBidi"/>
      <w:b/>
      <w:bCs w:val="0"/>
      <w:iCs/>
      <w:sz w:val="24"/>
      <w:szCs w:val="24"/>
      <w:lang w:val="en-CA" w:bidi="en-US"/>
    </w:rPr>
  </w:style>
  <w:style w:type="numbering" w:customStyle="1" w:styleId="Headings">
    <w:name w:val="Headings"/>
    <w:uiPriority w:val="99"/>
    <w:rsid w:val="00D01821"/>
    <w:pPr>
      <w:numPr>
        <w:numId w:val="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14490">
      <w:bodyDiv w:val="1"/>
      <w:marLeft w:val="0"/>
      <w:marRight w:val="0"/>
      <w:marTop w:val="0"/>
      <w:marBottom w:val="0"/>
      <w:divBdr>
        <w:top w:val="none" w:sz="0" w:space="0" w:color="auto"/>
        <w:left w:val="none" w:sz="0" w:space="0" w:color="auto"/>
        <w:bottom w:val="none" w:sz="0" w:space="0" w:color="auto"/>
        <w:right w:val="none" w:sz="0" w:space="0" w:color="auto"/>
      </w:divBdr>
      <w:divsChild>
        <w:div w:id="902789537">
          <w:marLeft w:val="547"/>
          <w:marRight w:val="0"/>
          <w:marTop w:val="0"/>
          <w:marBottom w:val="0"/>
          <w:divBdr>
            <w:top w:val="none" w:sz="0" w:space="0" w:color="auto"/>
            <w:left w:val="none" w:sz="0" w:space="0" w:color="auto"/>
            <w:bottom w:val="none" w:sz="0" w:space="0" w:color="auto"/>
            <w:right w:val="none" w:sz="0" w:space="0" w:color="auto"/>
          </w:divBdr>
        </w:div>
        <w:div w:id="1276408486">
          <w:marLeft w:val="547"/>
          <w:marRight w:val="0"/>
          <w:marTop w:val="0"/>
          <w:marBottom w:val="0"/>
          <w:divBdr>
            <w:top w:val="none" w:sz="0" w:space="0" w:color="auto"/>
            <w:left w:val="none" w:sz="0" w:space="0" w:color="auto"/>
            <w:bottom w:val="none" w:sz="0" w:space="0" w:color="auto"/>
            <w:right w:val="none" w:sz="0" w:space="0" w:color="auto"/>
          </w:divBdr>
        </w:div>
        <w:div w:id="165603070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0AFF-CFCC-4316-8156-AD784EB2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19873</Words>
  <Characters>113281</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132889</CharactersWithSpaces>
  <SharedDoc>false</SharedDoc>
  <HLinks>
    <vt:vector size="564" baseType="variant">
      <vt:variant>
        <vt:i4>196609</vt:i4>
      </vt:variant>
      <vt:variant>
        <vt:i4>435</vt:i4>
      </vt:variant>
      <vt:variant>
        <vt:i4>0</vt:i4>
      </vt:variant>
      <vt:variant>
        <vt:i4>5</vt:i4>
      </vt:variant>
      <vt:variant>
        <vt:lpwstr>https://www.oeb.ca/sites/default/files/Report-of-the-Board-Pension-OPEB-20170914.pdf</vt:lpwstr>
      </vt:variant>
      <vt:variant>
        <vt:lpwstr/>
      </vt:variant>
      <vt:variant>
        <vt:i4>6029392</vt:i4>
      </vt:variant>
      <vt:variant>
        <vt:i4>432</vt:i4>
      </vt:variant>
      <vt:variant>
        <vt:i4>0</vt:i4>
      </vt:variant>
      <vt:variant>
        <vt:i4>5</vt:i4>
      </vt:variant>
      <vt:variant>
        <vt:lpwstr>https://www.oeb.ca/regulatory-rules-and-documents/rules-codes-and-requirements/filing-requirements-transmission-distribution-applications</vt:lpwstr>
      </vt:variant>
      <vt:variant>
        <vt:lpwstr/>
      </vt:variant>
      <vt:variant>
        <vt:i4>6029392</vt:i4>
      </vt:variant>
      <vt:variant>
        <vt:i4>429</vt:i4>
      </vt:variant>
      <vt:variant>
        <vt:i4>0</vt:i4>
      </vt:variant>
      <vt:variant>
        <vt:i4>5</vt:i4>
      </vt:variant>
      <vt:variant>
        <vt:lpwstr>https://www.oeb.ca/regulatory-rules-and-documents/rules-codes-and-requirements/filing-requirements-transmission-distribution-applications</vt:lpwstr>
      </vt:variant>
      <vt:variant>
        <vt:lpwstr/>
      </vt:variant>
      <vt:variant>
        <vt:i4>6029392</vt:i4>
      </vt:variant>
      <vt:variant>
        <vt:i4>426</vt:i4>
      </vt:variant>
      <vt:variant>
        <vt:i4>0</vt:i4>
      </vt:variant>
      <vt:variant>
        <vt:i4>5</vt:i4>
      </vt:variant>
      <vt:variant>
        <vt:lpwstr>https://www.oeb.ca/regulatory-rules-and-documents/rules-codes-and-requirements/filing-requirements-transmission-distribution-applications</vt:lpwstr>
      </vt:variant>
      <vt:variant>
        <vt:lpwstr/>
      </vt:variant>
      <vt:variant>
        <vt:i4>2490471</vt:i4>
      </vt:variant>
      <vt:variant>
        <vt:i4>423</vt:i4>
      </vt:variant>
      <vt:variant>
        <vt:i4>0</vt:i4>
      </vt:variant>
      <vt:variant>
        <vt:i4>5</vt:i4>
      </vt:variant>
      <vt:variant>
        <vt:lpwstr>https://www.oeb.ca/regulatory-rules-and-documents/rules-codes-and-requirements/transmission-system-code-tsc</vt:lpwstr>
      </vt:variant>
      <vt:variant>
        <vt:lpwstr/>
      </vt:variant>
      <vt:variant>
        <vt:i4>4325456</vt:i4>
      </vt:variant>
      <vt:variant>
        <vt:i4>402</vt:i4>
      </vt:variant>
      <vt:variant>
        <vt:i4>0</vt:i4>
      </vt:variant>
      <vt:variant>
        <vt:i4>5</vt:i4>
      </vt:variant>
      <vt:variant>
        <vt:lpwstr>https://www.oeb.ca/sites/default/files/uploads/documents/regulatorycodes/2024-03/OEB_Rules-Practice-and-Procedure_20240306.pdf</vt:lpwstr>
      </vt:variant>
      <vt:variant>
        <vt:lpwstr/>
      </vt:variant>
      <vt:variant>
        <vt:i4>6029392</vt:i4>
      </vt:variant>
      <vt:variant>
        <vt:i4>396</vt:i4>
      </vt:variant>
      <vt:variant>
        <vt:i4>0</vt:i4>
      </vt:variant>
      <vt:variant>
        <vt:i4>5</vt:i4>
      </vt:variant>
      <vt:variant>
        <vt:lpwstr>https://www.oeb.ca/regulatory-rules-and-documents/rules-codes-and-requirements/filing-requirements-transmission-distribution-applications</vt:lpwstr>
      </vt:variant>
      <vt:variant>
        <vt:lpwstr/>
      </vt:variant>
      <vt:variant>
        <vt:i4>2228347</vt:i4>
      </vt:variant>
      <vt:variant>
        <vt:i4>393</vt:i4>
      </vt:variant>
      <vt:variant>
        <vt:i4>0</vt:i4>
      </vt:variant>
      <vt:variant>
        <vt:i4>5</vt:i4>
      </vt:variant>
      <vt:variant>
        <vt:lpwstr>https://www.oeb.ca/applications/how-file-application/performance-standards-processing-applications</vt:lpwstr>
      </vt:variant>
      <vt:variant>
        <vt:lpwstr/>
      </vt:variant>
      <vt:variant>
        <vt:i4>2359384</vt:i4>
      </vt:variant>
      <vt:variant>
        <vt:i4>390</vt:i4>
      </vt:variant>
      <vt:variant>
        <vt:i4>0</vt:i4>
      </vt:variant>
      <vt:variant>
        <vt:i4>5</vt:i4>
      </vt:variant>
      <vt:variant>
        <vt:lpwstr>https://www.oeb.ca/sites/default/files/uploads/Report_Renewed_Regulatory_Framework_RRFE_20121018.pdf</vt:lpwstr>
      </vt:variant>
      <vt:variant>
        <vt:lpwstr/>
      </vt:variant>
      <vt:variant>
        <vt:i4>4653082</vt:i4>
      </vt:variant>
      <vt:variant>
        <vt:i4>387</vt:i4>
      </vt:variant>
      <vt:variant>
        <vt:i4>0</vt:i4>
      </vt:variant>
      <vt:variant>
        <vt:i4>5</vt:i4>
      </vt:variant>
      <vt:variant>
        <vt:lpwstr>https://www.oeb.ca/sites/default/files/uploads/documents/regulatorycodes/2019-01/Handbook-Utility-Rate-Applications-20161013.pdf</vt:lpwstr>
      </vt:variant>
      <vt:variant>
        <vt:lpwstr/>
      </vt:variant>
      <vt:variant>
        <vt:i4>1769524</vt:i4>
      </vt:variant>
      <vt:variant>
        <vt:i4>380</vt:i4>
      </vt:variant>
      <vt:variant>
        <vt:i4>0</vt:i4>
      </vt:variant>
      <vt:variant>
        <vt:i4>5</vt:i4>
      </vt:variant>
      <vt:variant>
        <vt:lpwstr/>
      </vt:variant>
      <vt:variant>
        <vt:lpwstr>_Toc199340863</vt:lpwstr>
      </vt:variant>
      <vt:variant>
        <vt:i4>1769524</vt:i4>
      </vt:variant>
      <vt:variant>
        <vt:i4>374</vt:i4>
      </vt:variant>
      <vt:variant>
        <vt:i4>0</vt:i4>
      </vt:variant>
      <vt:variant>
        <vt:i4>5</vt:i4>
      </vt:variant>
      <vt:variant>
        <vt:lpwstr/>
      </vt:variant>
      <vt:variant>
        <vt:lpwstr>_Toc199340862</vt:lpwstr>
      </vt:variant>
      <vt:variant>
        <vt:i4>1769524</vt:i4>
      </vt:variant>
      <vt:variant>
        <vt:i4>368</vt:i4>
      </vt:variant>
      <vt:variant>
        <vt:i4>0</vt:i4>
      </vt:variant>
      <vt:variant>
        <vt:i4>5</vt:i4>
      </vt:variant>
      <vt:variant>
        <vt:lpwstr/>
      </vt:variant>
      <vt:variant>
        <vt:lpwstr>_Toc199340861</vt:lpwstr>
      </vt:variant>
      <vt:variant>
        <vt:i4>1769524</vt:i4>
      </vt:variant>
      <vt:variant>
        <vt:i4>362</vt:i4>
      </vt:variant>
      <vt:variant>
        <vt:i4>0</vt:i4>
      </vt:variant>
      <vt:variant>
        <vt:i4>5</vt:i4>
      </vt:variant>
      <vt:variant>
        <vt:lpwstr/>
      </vt:variant>
      <vt:variant>
        <vt:lpwstr>_Toc199340860</vt:lpwstr>
      </vt:variant>
      <vt:variant>
        <vt:i4>1572916</vt:i4>
      </vt:variant>
      <vt:variant>
        <vt:i4>356</vt:i4>
      </vt:variant>
      <vt:variant>
        <vt:i4>0</vt:i4>
      </vt:variant>
      <vt:variant>
        <vt:i4>5</vt:i4>
      </vt:variant>
      <vt:variant>
        <vt:lpwstr/>
      </vt:variant>
      <vt:variant>
        <vt:lpwstr>_Toc199340859</vt:lpwstr>
      </vt:variant>
      <vt:variant>
        <vt:i4>1572916</vt:i4>
      </vt:variant>
      <vt:variant>
        <vt:i4>350</vt:i4>
      </vt:variant>
      <vt:variant>
        <vt:i4>0</vt:i4>
      </vt:variant>
      <vt:variant>
        <vt:i4>5</vt:i4>
      </vt:variant>
      <vt:variant>
        <vt:lpwstr/>
      </vt:variant>
      <vt:variant>
        <vt:lpwstr>_Toc199340858</vt:lpwstr>
      </vt:variant>
      <vt:variant>
        <vt:i4>1572916</vt:i4>
      </vt:variant>
      <vt:variant>
        <vt:i4>344</vt:i4>
      </vt:variant>
      <vt:variant>
        <vt:i4>0</vt:i4>
      </vt:variant>
      <vt:variant>
        <vt:i4>5</vt:i4>
      </vt:variant>
      <vt:variant>
        <vt:lpwstr/>
      </vt:variant>
      <vt:variant>
        <vt:lpwstr>_Toc199340857</vt:lpwstr>
      </vt:variant>
      <vt:variant>
        <vt:i4>1572916</vt:i4>
      </vt:variant>
      <vt:variant>
        <vt:i4>338</vt:i4>
      </vt:variant>
      <vt:variant>
        <vt:i4>0</vt:i4>
      </vt:variant>
      <vt:variant>
        <vt:i4>5</vt:i4>
      </vt:variant>
      <vt:variant>
        <vt:lpwstr/>
      </vt:variant>
      <vt:variant>
        <vt:lpwstr>_Toc199340856</vt:lpwstr>
      </vt:variant>
      <vt:variant>
        <vt:i4>1572916</vt:i4>
      </vt:variant>
      <vt:variant>
        <vt:i4>332</vt:i4>
      </vt:variant>
      <vt:variant>
        <vt:i4>0</vt:i4>
      </vt:variant>
      <vt:variant>
        <vt:i4>5</vt:i4>
      </vt:variant>
      <vt:variant>
        <vt:lpwstr/>
      </vt:variant>
      <vt:variant>
        <vt:lpwstr>_Toc199340855</vt:lpwstr>
      </vt:variant>
      <vt:variant>
        <vt:i4>1572916</vt:i4>
      </vt:variant>
      <vt:variant>
        <vt:i4>326</vt:i4>
      </vt:variant>
      <vt:variant>
        <vt:i4>0</vt:i4>
      </vt:variant>
      <vt:variant>
        <vt:i4>5</vt:i4>
      </vt:variant>
      <vt:variant>
        <vt:lpwstr/>
      </vt:variant>
      <vt:variant>
        <vt:lpwstr>_Toc199340854</vt:lpwstr>
      </vt:variant>
      <vt:variant>
        <vt:i4>1572916</vt:i4>
      </vt:variant>
      <vt:variant>
        <vt:i4>320</vt:i4>
      </vt:variant>
      <vt:variant>
        <vt:i4>0</vt:i4>
      </vt:variant>
      <vt:variant>
        <vt:i4>5</vt:i4>
      </vt:variant>
      <vt:variant>
        <vt:lpwstr/>
      </vt:variant>
      <vt:variant>
        <vt:lpwstr>_Toc199340853</vt:lpwstr>
      </vt:variant>
      <vt:variant>
        <vt:i4>1572916</vt:i4>
      </vt:variant>
      <vt:variant>
        <vt:i4>314</vt:i4>
      </vt:variant>
      <vt:variant>
        <vt:i4>0</vt:i4>
      </vt:variant>
      <vt:variant>
        <vt:i4>5</vt:i4>
      </vt:variant>
      <vt:variant>
        <vt:lpwstr/>
      </vt:variant>
      <vt:variant>
        <vt:lpwstr>_Toc199340851</vt:lpwstr>
      </vt:variant>
      <vt:variant>
        <vt:i4>1572916</vt:i4>
      </vt:variant>
      <vt:variant>
        <vt:i4>308</vt:i4>
      </vt:variant>
      <vt:variant>
        <vt:i4>0</vt:i4>
      </vt:variant>
      <vt:variant>
        <vt:i4>5</vt:i4>
      </vt:variant>
      <vt:variant>
        <vt:lpwstr/>
      </vt:variant>
      <vt:variant>
        <vt:lpwstr>_Toc199340850</vt:lpwstr>
      </vt:variant>
      <vt:variant>
        <vt:i4>1638452</vt:i4>
      </vt:variant>
      <vt:variant>
        <vt:i4>302</vt:i4>
      </vt:variant>
      <vt:variant>
        <vt:i4>0</vt:i4>
      </vt:variant>
      <vt:variant>
        <vt:i4>5</vt:i4>
      </vt:variant>
      <vt:variant>
        <vt:lpwstr/>
      </vt:variant>
      <vt:variant>
        <vt:lpwstr>_Toc199340849</vt:lpwstr>
      </vt:variant>
      <vt:variant>
        <vt:i4>1638452</vt:i4>
      </vt:variant>
      <vt:variant>
        <vt:i4>296</vt:i4>
      </vt:variant>
      <vt:variant>
        <vt:i4>0</vt:i4>
      </vt:variant>
      <vt:variant>
        <vt:i4>5</vt:i4>
      </vt:variant>
      <vt:variant>
        <vt:lpwstr/>
      </vt:variant>
      <vt:variant>
        <vt:lpwstr>_Toc199340848</vt:lpwstr>
      </vt:variant>
      <vt:variant>
        <vt:i4>1638452</vt:i4>
      </vt:variant>
      <vt:variant>
        <vt:i4>290</vt:i4>
      </vt:variant>
      <vt:variant>
        <vt:i4>0</vt:i4>
      </vt:variant>
      <vt:variant>
        <vt:i4>5</vt:i4>
      </vt:variant>
      <vt:variant>
        <vt:lpwstr/>
      </vt:variant>
      <vt:variant>
        <vt:lpwstr>_Toc199340847</vt:lpwstr>
      </vt:variant>
      <vt:variant>
        <vt:i4>1638452</vt:i4>
      </vt:variant>
      <vt:variant>
        <vt:i4>284</vt:i4>
      </vt:variant>
      <vt:variant>
        <vt:i4>0</vt:i4>
      </vt:variant>
      <vt:variant>
        <vt:i4>5</vt:i4>
      </vt:variant>
      <vt:variant>
        <vt:lpwstr/>
      </vt:variant>
      <vt:variant>
        <vt:lpwstr>_Toc199340846</vt:lpwstr>
      </vt:variant>
      <vt:variant>
        <vt:i4>1638452</vt:i4>
      </vt:variant>
      <vt:variant>
        <vt:i4>278</vt:i4>
      </vt:variant>
      <vt:variant>
        <vt:i4>0</vt:i4>
      </vt:variant>
      <vt:variant>
        <vt:i4>5</vt:i4>
      </vt:variant>
      <vt:variant>
        <vt:lpwstr/>
      </vt:variant>
      <vt:variant>
        <vt:lpwstr>_Toc199340845</vt:lpwstr>
      </vt:variant>
      <vt:variant>
        <vt:i4>1638452</vt:i4>
      </vt:variant>
      <vt:variant>
        <vt:i4>272</vt:i4>
      </vt:variant>
      <vt:variant>
        <vt:i4>0</vt:i4>
      </vt:variant>
      <vt:variant>
        <vt:i4>5</vt:i4>
      </vt:variant>
      <vt:variant>
        <vt:lpwstr/>
      </vt:variant>
      <vt:variant>
        <vt:lpwstr>_Toc199340844</vt:lpwstr>
      </vt:variant>
      <vt:variant>
        <vt:i4>1638452</vt:i4>
      </vt:variant>
      <vt:variant>
        <vt:i4>266</vt:i4>
      </vt:variant>
      <vt:variant>
        <vt:i4>0</vt:i4>
      </vt:variant>
      <vt:variant>
        <vt:i4>5</vt:i4>
      </vt:variant>
      <vt:variant>
        <vt:lpwstr/>
      </vt:variant>
      <vt:variant>
        <vt:lpwstr>_Toc199340843</vt:lpwstr>
      </vt:variant>
      <vt:variant>
        <vt:i4>1638452</vt:i4>
      </vt:variant>
      <vt:variant>
        <vt:i4>260</vt:i4>
      </vt:variant>
      <vt:variant>
        <vt:i4>0</vt:i4>
      </vt:variant>
      <vt:variant>
        <vt:i4>5</vt:i4>
      </vt:variant>
      <vt:variant>
        <vt:lpwstr/>
      </vt:variant>
      <vt:variant>
        <vt:lpwstr>_Toc199340842</vt:lpwstr>
      </vt:variant>
      <vt:variant>
        <vt:i4>1638452</vt:i4>
      </vt:variant>
      <vt:variant>
        <vt:i4>254</vt:i4>
      </vt:variant>
      <vt:variant>
        <vt:i4>0</vt:i4>
      </vt:variant>
      <vt:variant>
        <vt:i4>5</vt:i4>
      </vt:variant>
      <vt:variant>
        <vt:lpwstr/>
      </vt:variant>
      <vt:variant>
        <vt:lpwstr>_Toc199340841</vt:lpwstr>
      </vt:variant>
      <vt:variant>
        <vt:i4>1638452</vt:i4>
      </vt:variant>
      <vt:variant>
        <vt:i4>248</vt:i4>
      </vt:variant>
      <vt:variant>
        <vt:i4>0</vt:i4>
      </vt:variant>
      <vt:variant>
        <vt:i4>5</vt:i4>
      </vt:variant>
      <vt:variant>
        <vt:lpwstr/>
      </vt:variant>
      <vt:variant>
        <vt:lpwstr>_Toc199340840</vt:lpwstr>
      </vt:variant>
      <vt:variant>
        <vt:i4>1966132</vt:i4>
      </vt:variant>
      <vt:variant>
        <vt:i4>242</vt:i4>
      </vt:variant>
      <vt:variant>
        <vt:i4>0</vt:i4>
      </vt:variant>
      <vt:variant>
        <vt:i4>5</vt:i4>
      </vt:variant>
      <vt:variant>
        <vt:lpwstr/>
      </vt:variant>
      <vt:variant>
        <vt:lpwstr>_Toc199340839</vt:lpwstr>
      </vt:variant>
      <vt:variant>
        <vt:i4>1966132</vt:i4>
      </vt:variant>
      <vt:variant>
        <vt:i4>236</vt:i4>
      </vt:variant>
      <vt:variant>
        <vt:i4>0</vt:i4>
      </vt:variant>
      <vt:variant>
        <vt:i4>5</vt:i4>
      </vt:variant>
      <vt:variant>
        <vt:lpwstr/>
      </vt:variant>
      <vt:variant>
        <vt:lpwstr>_Toc199340838</vt:lpwstr>
      </vt:variant>
      <vt:variant>
        <vt:i4>1966132</vt:i4>
      </vt:variant>
      <vt:variant>
        <vt:i4>230</vt:i4>
      </vt:variant>
      <vt:variant>
        <vt:i4>0</vt:i4>
      </vt:variant>
      <vt:variant>
        <vt:i4>5</vt:i4>
      </vt:variant>
      <vt:variant>
        <vt:lpwstr/>
      </vt:variant>
      <vt:variant>
        <vt:lpwstr>_Toc199340837</vt:lpwstr>
      </vt:variant>
      <vt:variant>
        <vt:i4>1966132</vt:i4>
      </vt:variant>
      <vt:variant>
        <vt:i4>224</vt:i4>
      </vt:variant>
      <vt:variant>
        <vt:i4>0</vt:i4>
      </vt:variant>
      <vt:variant>
        <vt:i4>5</vt:i4>
      </vt:variant>
      <vt:variant>
        <vt:lpwstr/>
      </vt:variant>
      <vt:variant>
        <vt:lpwstr>_Toc199340836</vt:lpwstr>
      </vt:variant>
      <vt:variant>
        <vt:i4>1966132</vt:i4>
      </vt:variant>
      <vt:variant>
        <vt:i4>218</vt:i4>
      </vt:variant>
      <vt:variant>
        <vt:i4>0</vt:i4>
      </vt:variant>
      <vt:variant>
        <vt:i4>5</vt:i4>
      </vt:variant>
      <vt:variant>
        <vt:lpwstr/>
      </vt:variant>
      <vt:variant>
        <vt:lpwstr>_Toc199340835</vt:lpwstr>
      </vt:variant>
      <vt:variant>
        <vt:i4>1966132</vt:i4>
      </vt:variant>
      <vt:variant>
        <vt:i4>212</vt:i4>
      </vt:variant>
      <vt:variant>
        <vt:i4>0</vt:i4>
      </vt:variant>
      <vt:variant>
        <vt:i4>5</vt:i4>
      </vt:variant>
      <vt:variant>
        <vt:lpwstr/>
      </vt:variant>
      <vt:variant>
        <vt:lpwstr>_Toc199340834</vt:lpwstr>
      </vt:variant>
      <vt:variant>
        <vt:i4>1966132</vt:i4>
      </vt:variant>
      <vt:variant>
        <vt:i4>206</vt:i4>
      </vt:variant>
      <vt:variant>
        <vt:i4>0</vt:i4>
      </vt:variant>
      <vt:variant>
        <vt:i4>5</vt:i4>
      </vt:variant>
      <vt:variant>
        <vt:lpwstr/>
      </vt:variant>
      <vt:variant>
        <vt:lpwstr>_Toc199340833</vt:lpwstr>
      </vt:variant>
      <vt:variant>
        <vt:i4>1966132</vt:i4>
      </vt:variant>
      <vt:variant>
        <vt:i4>200</vt:i4>
      </vt:variant>
      <vt:variant>
        <vt:i4>0</vt:i4>
      </vt:variant>
      <vt:variant>
        <vt:i4>5</vt:i4>
      </vt:variant>
      <vt:variant>
        <vt:lpwstr/>
      </vt:variant>
      <vt:variant>
        <vt:lpwstr>_Toc199340832</vt:lpwstr>
      </vt:variant>
      <vt:variant>
        <vt:i4>1966132</vt:i4>
      </vt:variant>
      <vt:variant>
        <vt:i4>194</vt:i4>
      </vt:variant>
      <vt:variant>
        <vt:i4>0</vt:i4>
      </vt:variant>
      <vt:variant>
        <vt:i4>5</vt:i4>
      </vt:variant>
      <vt:variant>
        <vt:lpwstr/>
      </vt:variant>
      <vt:variant>
        <vt:lpwstr>_Toc199340831</vt:lpwstr>
      </vt:variant>
      <vt:variant>
        <vt:i4>1966132</vt:i4>
      </vt:variant>
      <vt:variant>
        <vt:i4>188</vt:i4>
      </vt:variant>
      <vt:variant>
        <vt:i4>0</vt:i4>
      </vt:variant>
      <vt:variant>
        <vt:i4>5</vt:i4>
      </vt:variant>
      <vt:variant>
        <vt:lpwstr/>
      </vt:variant>
      <vt:variant>
        <vt:lpwstr>_Toc199340830</vt:lpwstr>
      </vt:variant>
      <vt:variant>
        <vt:i4>2031668</vt:i4>
      </vt:variant>
      <vt:variant>
        <vt:i4>182</vt:i4>
      </vt:variant>
      <vt:variant>
        <vt:i4>0</vt:i4>
      </vt:variant>
      <vt:variant>
        <vt:i4>5</vt:i4>
      </vt:variant>
      <vt:variant>
        <vt:lpwstr/>
      </vt:variant>
      <vt:variant>
        <vt:lpwstr>_Toc199340829</vt:lpwstr>
      </vt:variant>
      <vt:variant>
        <vt:i4>2031668</vt:i4>
      </vt:variant>
      <vt:variant>
        <vt:i4>176</vt:i4>
      </vt:variant>
      <vt:variant>
        <vt:i4>0</vt:i4>
      </vt:variant>
      <vt:variant>
        <vt:i4>5</vt:i4>
      </vt:variant>
      <vt:variant>
        <vt:lpwstr/>
      </vt:variant>
      <vt:variant>
        <vt:lpwstr>_Toc199340828</vt:lpwstr>
      </vt:variant>
      <vt:variant>
        <vt:i4>2031668</vt:i4>
      </vt:variant>
      <vt:variant>
        <vt:i4>170</vt:i4>
      </vt:variant>
      <vt:variant>
        <vt:i4>0</vt:i4>
      </vt:variant>
      <vt:variant>
        <vt:i4>5</vt:i4>
      </vt:variant>
      <vt:variant>
        <vt:lpwstr/>
      </vt:variant>
      <vt:variant>
        <vt:lpwstr>_Toc199340827</vt:lpwstr>
      </vt:variant>
      <vt:variant>
        <vt:i4>2031668</vt:i4>
      </vt:variant>
      <vt:variant>
        <vt:i4>164</vt:i4>
      </vt:variant>
      <vt:variant>
        <vt:i4>0</vt:i4>
      </vt:variant>
      <vt:variant>
        <vt:i4>5</vt:i4>
      </vt:variant>
      <vt:variant>
        <vt:lpwstr/>
      </vt:variant>
      <vt:variant>
        <vt:lpwstr>_Toc199340826</vt:lpwstr>
      </vt:variant>
      <vt:variant>
        <vt:i4>2031668</vt:i4>
      </vt:variant>
      <vt:variant>
        <vt:i4>158</vt:i4>
      </vt:variant>
      <vt:variant>
        <vt:i4>0</vt:i4>
      </vt:variant>
      <vt:variant>
        <vt:i4>5</vt:i4>
      </vt:variant>
      <vt:variant>
        <vt:lpwstr/>
      </vt:variant>
      <vt:variant>
        <vt:lpwstr>_Toc199340825</vt:lpwstr>
      </vt:variant>
      <vt:variant>
        <vt:i4>2031668</vt:i4>
      </vt:variant>
      <vt:variant>
        <vt:i4>152</vt:i4>
      </vt:variant>
      <vt:variant>
        <vt:i4>0</vt:i4>
      </vt:variant>
      <vt:variant>
        <vt:i4>5</vt:i4>
      </vt:variant>
      <vt:variant>
        <vt:lpwstr/>
      </vt:variant>
      <vt:variant>
        <vt:lpwstr>_Toc199340824</vt:lpwstr>
      </vt:variant>
      <vt:variant>
        <vt:i4>2031668</vt:i4>
      </vt:variant>
      <vt:variant>
        <vt:i4>146</vt:i4>
      </vt:variant>
      <vt:variant>
        <vt:i4>0</vt:i4>
      </vt:variant>
      <vt:variant>
        <vt:i4>5</vt:i4>
      </vt:variant>
      <vt:variant>
        <vt:lpwstr/>
      </vt:variant>
      <vt:variant>
        <vt:lpwstr>_Toc199340823</vt:lpwstr>
      </vt:variant>
      <vt:variant>
        <vt:i4>2031668</vt:i4>
      </vt:variant>
      <vt:variant>
        <vt:i4>140</vt:i4>
      </vt:variant>
      <vt:variant>
        <vt:i4>0</vt:i4>
      </vt:variant>
      <vt:variant>
        <vt:i4>5</vt:i4>
      </vt:variant>
      <vt:variant>
        <vt:lpwstr/>
      </vt:variant>
      <vt:variant>
        <vt:lpwstr>_Toc199340822</vt:lpwstr>
      </vt:variant>
      <vt:variant>
        <vt:i4>2031668</vt:i4>
      </vt:variant>
      <vt:variant>
        <vt:i4>134</vt:i4>
      </vt:variant>
      <vt:variant>
        <vt:i4>0</vt:i4>
      </vt:variant>
      <vt:variant>
        <vt:i4>5</vt:i4>
      </vt:variant>
      <vt:variant>
        <vt:lpwstr/>
      </vt:variant>
      <vt:variant>
        <vt:lpwstr>_Toc199340821</vt:lpwstr>
      </vt:variant>
      <vt:variant>
        <vt:i4>2031668</vt:i4>
      </vt:variant>
      <vt:variant>
        <vt:i4>128</vt:i4>
      </vt:variant>
      <vt:variant>
        <vt:i4>0</vt:i4>
      </vt:variant>
      <vt:variant>
        <vt:i4>5</vt:i4>
      </vt:variant>
      <vt:variant>
        <vt:lpwstr/>
      </vt:variant>
      <vt:variant>
        <vt:lpwstr>_Toc199340820</vt:lpwstr>
      </vt:variant>
      <vt:variant>
        <vt:i4>1835060</vt:i4>
      </vt:variant>
      <vt:variant>
        <vt:i4>122</vt:i4>
      </vt:variant>
      <vt:variant>
        <vt:i4>0</vt:i4>
      </vt:variant>
      <vt:variant>
        <vt:i4>5</vt:i4>
      </vt:variant>
      <vt:variant>
        <vt:lpwstr/>
      </vt:variant>
      <vt:variant>
        <vt:lpwstr>_Toc199340819</vt:lpwstr>
      </vt:variant>
      <vt:variant>
        <vt:i4>1835060</vt:i4>
      </vt:variant>
      <vt:variant>
        <vt:i4>116</vt:i4>
      </vt:variant>
      <vt:variant>
        <vt:i4>0</vt:i4>
      </vt:variant>
      <vt:variant>
        <vt:i4>5</vt:i4>
      </vt:variant>
      <vt:variant>
        <vt:lpwstr/>
      </vt:variant>
      <vt:variant>
        <vt:lpwstr>_Toc199340818</vt:lpwstr>
      </vt:variant>
      <vt:variant>
        <vt:i4>1835060</vt:i4>
      </vt:variant>
      <vt:variant>
        <vt:i4>110</vt:i4>
      </vt:variant>
      <vt:variant>
        <vt:i4>0</vt:i4>
      </vt:variant>
      <vt:variant>
        <vt:i4>5</vt:i4>
      </vt:variant>
      <vt:variant>
        <vt:lpwstr/>
      </vt:variant>
      <vt:variant>
        <vt:lpwstr>_Toc199340815</vt:lpwstr>
      </vt:variant>
      <vt:variant>
        <vt:i4>1835060</vt:i4>
      </vt:variant>
      <vt:variant>
        <vt:i4>104</vt:i4>
      </vt:variant>
      <vt:variant>
        <vt:i4>0</vt:i4>
      </vt:variant>
      <vt:variant>
        <vt:i4>5</vt:i4>
      </vt:variant>
      <vt:variant>
        <vt:lpwstr/>
      </vt:variant>
      <vt:variant>
        <vt:lpwstr>_Toc199340814</vt:lpwstr>
      </vt:variant>
      <vt:variant>
        <vt:i4>1835060</vt:i4>
      </vt:variant>
      <vt:variant>
        <vt:i4>98</vt:i4>
      </vt:variant>
      <vt:variant>
        <vt:i4>0</vt:i4>
      </vt:variant>
      <vt:variant>
        <vt:i4>5</vt:i4>
      </vt:variant>
      <vt:variant>
        <vt:lpwstr/>
      </vt:variant>
      <vt:variant>
        <vt:lpwstr>_Toc199340812</vt:lpwstr>
      </vt:variant>
      <vt:variant>
        <vt:i4>1900596</vt:i4>
      </vt:variant>
      <vt:variant>
        <vt:i4>92</vt:i4>
      </vt:variant>
      <vt:variant>
        <vt:i4>0</vt:i4>
      </vt:variant>
      <vt:variant>
        <vt:i4>5</vt:i4>
      </vt:variant>
      <vt:variant>
        <vt:lpwstr/>
      </vt:variant>
      <vt:variant>
        <vt:lpwstr>_Toc199340803</vt:lpwstr>
      </vt:variant>
      <vt:variant>
        <vt:i4>1900596</vt:i4>
      </vt:variant>
      <vt:variant>
        <vt:i4>86</vt:i4>
      </vt:variant>
      <vt:variant>
        <vt:i4>0</vt:i4>
      </vt:variant>
      <vt:variant>
        <vt:i4>5</vt:i4>
      </vt:variant>
      <vt:variant>
        <vt:lpwstr/>
      </vt:variant>
      <vt:variant>
        <vt:lpwstr>_Toc199340802</vt:lpwstr>
      </vt:variant>
      <vt:variant>
        <vt:i4>1900596</vt:i4>
      </vt:variant>
      <vt:variant>
        <vt:i4>80</vt:i4>
      </vt:variant>
      <vt:variant>
        <vt:i4>0</vt:i4>
      </vt:variant>
      <vt:variant>
        <vt:i4>5</vt:i4>
      </vt:variant>
      <vt:variant>
        <vt:lpwstr/>
      </vt:variant>
      <vt:variant>
        <vt:lpwstr>_Toc199340801</vt:lpwstr>
      </vt:variant>
      <vt:variant>
        <vt:i4>1900596</vt:i4>
      </vt:variant>
      <vt:variant>
        <vt:i4>74</vt:i4>
      </vt:variant>
      <vt:variant>
        <vt:i4>0</vt:i4>
      </vt:variant>
      <vt:variant>
        <vt:i4>5</vt:i4>
      </vt:variant>
      <vt:variant>
        <vt:lpwstr/>
      </vt:variant>
      <vt:variant>
        <vt:lpwstr>_Toc199340800</vt:lpwstr>
      </vt:variant>
      <vt:variant>
        <vt:i4>1310779</vt:i4>
      </vt:variant>
      <vt:variant>
        <vt:i4>68</vt:i4>
      </vt:variant>
      <vt:variant>
        <vt:i4>0</vt:i4>
      </vt:variant>
      <vt:variant>
        <vt:i4>5</vt:i4>
      </vt:variant>
      <vt:variant>
        <vt:lpwstr/>
      </vt:variant>
      <vt:variant>
        <vt:lpwstr>_Toc199340799</vt:lpwstr>
      </vt:variant>
      <vt:variant>
        <vt:i4>1310779</vt:i4>
      </vt:variant>
      <vt:variant>
        <vt:i4>62</vt:i4>
      </vt:variant>
      <vt:variant>
        <vt:i4>0</vt:i4>
      </vt:variant>
      <vt:variant>
        <vt:i4>5</vt:i4>
      </vt:variant>
      <vt:variant>
        <vt:lpwstr/>
      </vt:variant>
      <vt:variant>
        <vt:lpwstr>_Toc199340797</vt:lpwstr>
      </vt:variant>
      <vt:variant>
        <vt:i4>1310779</vt:i4>
      </vt:variant>
      <vt:variant>
        <vt:i4>56</vt:i4>
      </vt:variant>
      <vt:variant>
        <vt:i4>0</vt:i4>
      </vt:variant>
      <vt:variant>
        <vt:i4>5</vt:i4>
      </vt:variant>
      <vt:variant>
        <vt:lpwstr/>
      </vt:variant>
      <vt:variant>
        <vt:lpwstr>_Toc199340796</vt:lpwstr>
      </vt:variant>
      <vt:variant>
        <vt:i4>1310779</vt:i4>
      </vt:variant>
      <vt:variant>
        <vt:i4>50</vt:i4>
      </vt:variant>
      <vt:variant>
        <vt:i4>0</vt:i4>
      </vt:variant>
      <vt:variant>
        <vt:i4>5</vt:i4>
      </vt:variant>
      <vt:variant>
        <vt:lpwstr/>
      </vt:variant>
      <vt:variant>
        <vt:lpwstr>_Toc199340795</vt:lpwstr>
      </vt:variant>
      <vt:variant>
        <vt:i4>1310779</vt:i4>
      </vt:variant>
      <vt:variant>
        <vt:i4>44</vt:i4>
      </vt:variant>
      <vt:variant>
        <vt:i4>0</vt:i4>
      </vt:variant>
      <vt:variant>
        <vt:i4>5</vt:i4>
      </vt:variant>
      <vt:variant>
        <vt:lpwstr/>
      </vt:variant>
      <vt:variant>
        <vt:lpwstr>_Toc199340794</vt:lpwstr>
      </vt:variant>
      <vt:variant>
        <vt:i4>1310779</vt:i4>
      </vt:variant>
      <vt:variant>
        <vt:i4>38</vt:i4>
      </vt:variant>
      <vt:variant>
        <vt:i4>0</vt:i4>
      </vt:variant>
      <vt:variant>
        <vt:i4>5</vt:i4>
      </vt:variant>
      <vt:variant>
        <vt:lpwstr/>
      </vt:variant>
      <vt:variant>
        <vt:lpwstr>_Toc199340793</vt:lpwstr>
      </vt:variant>
      <vt:variant>
        <vt:i4>1310779</vt:i4>
      </vt:variant>
      <vt:variant>
        <vt:i4>32</vt:i4>
      </vt:variant>
      <vt:variant>
        <vt:i4>0</vt:i4>
      </vt:variant>
      <vt:variant>
        <vt:i4>5</vt:i4>
      </vt:variant>
      <vt:variant>
        <vt:lpwstr/>
      </vt:variant>
      <vt:variant>
        <vt:lpwstr>_Toc199340792</vt:lpwstr>
      </vt:variant>
      <vt:variant>
        <vt:i4>1310779</vt:i4>
      </vt:variant>
      <vt:variant>
        <vt:i4>26</vt:i4>
      </vt:variant>
      <vt:variant>
        <vt:i4>0</vt:i4>
      </vt:variant>
      <vt:variant>
        <vt:i4>5</vt:i4>
      </vt:variant>
      <vt:variant>
        <vt:lpwstr/>
      </vt:variant>
      <vt:variant>
        <vt:lpwstr>_Toc199340791</vt:lpwstr>
      </vt:variant>
      <vt:variant>
        <vt:i4>1310779</vt:i4>
      </vt:variant>
      <vt:variant>
        <vt:i4>20</vt:i4>
      </vt:variant>
      <vt:variant>
        <vt:i4>0</vt:i4>
      </vt:variant>
      <vt:variant>
        <vt:i4>5</vt:i4>
      </vt:variant>
      <vt:variant>
        <vt:lpwstr/>
      </vt:variant>
      <vt:variant>
        <vt:lpwstr>_Toc199340790</vt:lpwstr>
      </vt:variant>
      <vt:variant>
        <vt:i4>1376315</vt:i4>
      </vt:variant>
      <vt:variant>
        <vt:i4>14</vt:i4>
      </vt:variant>
      <vt:variant>
        <vt:i4>0</vt:i4>
      </vt:variant>
      <vt:variant>
        <vt:i4>5</vt:i4>
      </vt:variant>
      <vt:variant>
        <vt:lpwstr/>
      </vt:variant>
      <vt:variant>
        <vt:lpwstr>_Toc199340789</vt:lpwstr>
      </vt:variant>
      <vt:variant>
        <vt:i4>1376315</vt:i4>
      </vt:variant>
      <vt:variant>
        <vt:i4>8</vt:i4>
      </vt:variant>
      <vt:variant>
        <vt:i4>0</vt:i4>
      </vt:variant>
      <vt:variant>
        <vt:i4>5</vt:i4>
      </vt:variant>
      <vt:variant>
        <vt:lpwstr/>
      </vt:variant>
      <vt:variant>
        <vt:lpwstr>_Toc199340788</vt:lpwstr>
      </vt:variant>
      <vt:variant>
        <vt:i4>1376315</vt:i4>
      </vt:variant>
      <vt:variant>
        <vt:i4>2</vt:i4>
      </vt:variant>
      <vt:variant>
        <vt:i4>0</vt:i4>
      </vt:variant>
      <vt:variant>
        <vt:i4>5</vt:i4>
      </vt:variant>
      <vt:variant>
        <vt:lpwstr/>
      </vt:variant>
      <vt:variant>
        <vt:lpwstr>_Toc199340787</vt:lpwstr>
      </vt:variant>
      <vt:variant>
        <vt:i4>2621484</vt:i4>
      </vt:variant>
      <vt:variant>
        <vt:i4>3</vt:i4>
      </vt:variant>
      <vt:variant>
        <vt:i4>0</vt:i4>
      </vt:variant>
      <vt:variant>
        <vt:i4>5</vt:i4>
      </vt:variant>
      <vt:variant>
        <vt:lpwstr>https://www.oeb.ca/sites/default/files/Electricity RRR dated March 2024.pdf</vt:lpwstr>
      </vt:variant>
      <vt:variant>
        <vt:lpwstr/>
      </vt:variant>
      <vt:variant>
        <vt:i4>1638420</vt:i4>
      </vt:variant>
      <vt:variant>
        <vt:i4>0</vt:i4>
      </vt:variant>
      <vt:variant>
        <vt:i4>0</vt:i4>
      </vt:variant>
      <vt:variant>
        <vt:i4>5</vt:i4>
      </vt:variant>
      <vt:variant>
        <vt:lpwstr>https://www.oeb.ca/regulatory-rules-and-documents/rules-codes-and-requirements/prescribed-interest-rates</vt:lpwstr>
      </vt:variant>
      <vt:variant>
        <vt:lpwstr/>
      </vt:variant>
      <vt:variant>
        <vt:i4>37</vt:i4>
      </vt:variant>
      <vt:variant>
        <vt:i4>51</vt:i4>
      </vt:variant>
      <vt:variant>
        <vt:i4>0</vt:i4>
      </vt:variant>
      <vt:variant>
        <vt:i4>5</vt:i4>
      </vt:variant>
      <vt:variant>
        <vt:lpwstr>mailto:OconneFi@oeb.ca</vt:lpwstr>
      </vt:variant>
      <vt:variant>
        <vt:lpwstr/>
      </vt:variant>
      <vt:variant>
        <vt:i4>6946909</vt:i4>
      </vt:variant>
      <vt:variant>
        <vt:i4>48</vt:i4>
      </vt:variant>
      <vt:variant>
        <vt:i4>0</vt:i4>
      </vt:variant>
      <vt:variant>
        <vt:i4>5</vt:i4>
      </vt:variant>
      <vt:variant>
        <vt:lpwstr>mailto:Zhuti@oeb.ca</vt:lpwstr>
      </vt:variant>
      <vt:variant>
        <vt:lpwstr/>
      </vt:variant>
      <vt:variant>
        <vt:i4>1900591</vt:i4>
      </vt:variant>
      <vt:variant>
        <vt:i4>45</vt:i4>
      </vt:variant>
      <vt:variant>
        <vt:i4>0</vt:i4>
      </vt:variant>
      <vt:variant>
        <vt:i4>5</vt:i4>
      </vt:variant>
      <vt:variant>
        <vt:lpwstr>mailto:Sauerje@oeb.ca</vt:lpwstr>
      </vt:variant>
      <vt:variant>
        <vt:lpwstr/>
      </vt:variant>
      <vt:variant>
        <vt:i4>1900591</vt:i4>
      </vt:variant>
      <vt:variant>
        <vt:i4>42</vt:i4>
      </vt:variant>
      <vt:variant>
        <vt:i4>0</vt:i4>
      </vt:variant>
      <vt:variant>
        <vt:i4>5</vt:i4>
      </vt:variant>
      <vt:variant>
        <vt:lpwstr>mailto:Sauerje@oeb.ca</vt:lpwstr>
      </vt:variant>
      <vt:variant>
        <vt:lpwstr/>
      </vt:variant>
      <vt:variant>
        <vt:i4>6946909</vt:i4>
      </vt:variant>
      <vt:variant>
        <vt:i4>39</vt:i4>
      </vt:variant>
      <vt:variant>
        <vt:i4>0</vt:i4>
      </vt:variant>
      <vt:variant>
        <vt:i4>5</vt:i4>
      </vt:variant>
      <vt:variant>
        <vt:lpwstr>mailto:Zhuti@oeb.ca</vt:lpwstr>
      </vt:variant>
      <vt:variant>
        <vt:lpwstr/>
      </vt:variant>
      <vt:variant>
        <vt:i4>1900591</vt:i4>
      </vt:variant>
      <vt:variant>
        <vt:i4>36</vt:i4>
      </vt:variant>
      <vt:variant>
        <vt:i4>0</vt:i4>
      </vt:variant>
      <vt:variant>
        <vt:i4>5</vt:i4>
      </vt:variant>
      <vt:variant>
        <vt:lpwstr>mailto:Sauerje@oeb.ca</vt:lpwstr>
      </vt:variant>
      <vt:variant>
        <vt:lpwstr/>
      </vt:variant>
      <vt:variant>
        <vt:i4>4391029</vt:i4>
      </vt:variant>
      <vt:variant>
        <vt:i4>33</vt:i4>
      </vt:variant>
      <vt:variant>
        <vt:i4>0</vt:i4>
      </vt:variant>
      <vt:variant>
        <vt:i4>5</vt:i4>
      </vt:variant>
      <vt:variant>
        <vt:lpwstr>https://www.oeb.ca/sites/default/files/OEB Filing Reqs_Chapter 2_2024_20241209.pdf</vt:lpwstr>
      </vt:variant>
      <vt:variant>
        <vt:lpwstr/>
      </vt:variant>
      <vt:variant>
        <vt:i4>1900591</vt:i4>
      </vt:variant>
      <vt:variant>
        <vt:i4>30</vt:i4>
      </vt:variant>
      <vt:variant>
        <vt:i4>0</vt:i4>
      </vt:variant>
      <vt:variant>
        <vt:i4>5</vt:i4>
      </vt:variant>
      <vt:variant>
        <vt:lpwstr>mailto:Sauerje@oeb.ca</vt:lpwstr>
      </vt:variant>
      <vt:variant>
        <vt:lpwstr/>
      </vt:variant>
      <vt:variant>
        <vt:i4>1900591</vt:i4>
      </vt:variant>
      <vt:variant>
        <vt:i4>27</vt:i4>
      </vt:variant>
      <vt:variant>
        <vt:i4>0</vt:i4>
      </vt:variant>
      <vt:variant>
        <vt:i4>5</vt:i4>
      </vt:variant>
      <vt:variant>
        <vt:lpwstr>mailto:Sauerje@oeb.ca</vt:lpwstr>
      </vt:variant>
      <vt:variant>
        <vt:lpwstr/>
      </vt:variant>
      <vt:variant>
        <vt:i4>6946909</vt:i4>
      </vt:variant>
      <vt:variant>
        <vt:i4>24</vt:i4>
      </vt:variant>
      <vt:variant>
        <vt:i4>0</vt:i4>
      </vt:variant>
      <vt:variant>
        <vt:i4>5</vt:i4>
      </vt:variant>
      <vt:variant>
        <vt:lpwstr>mailto:Zhuti@oeb.ca</vt:lpwstr>
      </vt:variant>
      <vt:variant>
        <vt:lpwstr/>
      </vt:variant>
      <vt:variant>
        <vt:i4>1900591</vt:i4>
      </vt:variant>
      <vt:variant>
        <vt:i4>21</vt:i4>
      </vt:variant>
      <vt:variant>
        <vt:i4>0</vt:i4>
      </vt:variant>
      <vt:variant>
        <vt:i4>5</vt:i4>
      </vt:variant>
      <vt:variant>
        <vt:lpwstr>mailto:Sauerje@oeb.ca</vt:lpwstr>
      </vt:variant>
      <vt:variant>
        <vt:lpwstr/>
      </vt:variant>
      <vt:variant>
        <vt:i4>6946909</vt:i4>
      </vt:variant>
      <vt:variant>
        <vt:i4>18</vt:i4>
      </vt:variant>
      <vt:variant>
        <vt:i4>0</vt:i4>
      </vt:variant>
      <vt:variant>
        <vt:i4>5</vt:i4>
      </vt:variant>
      <vt:variant>
        <vt:lpwstr>mailto:Zhuti@oeb.ca</vt:lpwstr>
      </vt:variant>
      <vt:variant>
        <vt:lpwstr/>
      </vt:variant>
      <vt:variant>
        <vt:i4>4915318</vt:i4>
      </vt:variant>
      <vt:variant>
        <vt:i4>15</vt:i4>
      </vt:variant>
      <vt:variant>
        <vt:i4>0</vt:i4>
      </vt:variant>
      <vt:variant>
        <vt:i4>5</vt:i4>
      </vt:variant>
      <vt:variant>
        <vt:lpwstr>https://www.oeb.ca/sites/default/files/OEB Filing Reqs_Chapter 2_2026_20250507.pdf</vt:lpwstr>
      </vt:variant>
      <vt:variant>
        <vt:lpwstr/>
      </vt:variant>
      <vt:variant>
        <vt:i4>1376297</vt:i4>
      </vt:variant>
      <vt:variant>
        <vt:i4>12</vt:i4>
      </vt:variant>
      <vt:variant>
        <vt:i4>0</vt:i4>
      </vt:variant>
      <vt:variant>
        <vt:i4>5</vt:i4>
      </vt:variant>
      <vt:variant>
        <vt:lpwstr>mailto:Qureshmu@oeb.ca</vt:lpwstr>
      </vt:variant>
      <vt:variant>
        <vt:lpwstr/>
      </vt:variant>
      <vt:variant>
        <vt:i4>1703974</vt:i4>
      </vt:variant>
      <vt:variant>
        <vt:i4>9</vt:i4>
      </vt:variant>
      <vt:variant>
        <vt:i4>0</vt:i4>
      </vt:variant>
      <vt:variant>
        <vt:i4>5</vt:i4>
      </vt:variant>
      <vt:variant>
        <vt:lpwstr>mailto:Sidlofja@oeb.ca</vt:lpwstr>
      </vt:variant>
      <vt:variant>
        <vt:lpwstr/>
      </vt:variant>
      <vt:variant>
        <vt:i4>7667789</vt:i4>
      </vt:variant>
      <vt:variant>
        <vt:i4>6</vt:i4>
      </vt:variant>
      <vt:variant>
        <vt:i4>0</vt:i4>
      </vt:variant>
      <vt:variant>
        <vt:i4>5</vt:i4>
      </vt:variant>
      <vt:variant>
        <vt:lpwstr>mailto:Wongda@oeb.ca</vt:lpwstr>
      </vt:variant>
      <vt:variant>
        <vt:lpwstr/>
      </vt:variant>
      <vt:variant>
        <vt:i4>1376297</vt:i4>
      </vt:variant>
      <vt:variant>
        <vt:i4>3</vt:i4>
      </vt:variant>
      <vt:variant>
        <vt:i4>0</vt:i4>
      </vt:variant>
      <vt:variant>
        <vt:i4>5</vt:i4>
      </vt:variant>
      <vt:variant>
        <vt:lpwstr>mailto:Qureshmu@oeb.ca</vt:lpwstr>
      </vt:variant>
      <vt:variant>
        <vt:lpwstr/>
      </vt:variant>
      <vt:variant>
        <vt:i4>458786</vt:i4>
      </vt:variant>
      <vt:variant>
        <vt:i4>0</vt:i4>
      </vt:variant>
      <vt:variant>
        <vt:i4>0</vt:i4>
      </vt:variant>
      <vt:variant>
        <vt:i4>5</vt:i4>
      </vt:variant>
      <vt:variant>
        <vt:lpwstr>mailto:AntonoTh@oeb.ca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2025-06-05T18:33:00Z</dcterms:created>
  <dcterms:modified xsi:type="dcterms:W3CDTF">2025-06-05T18:33:00Z</dcterms:modified>
</cp:coreProperties>
</file>